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32E0" w14:textId="77777777" w:rsidR="00231C65" w:rsidRDefault="00231C65" w:rsidP="00FD1E19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5138F85E" w14:textId="77777777" w:rsidR="00FD1E19" w:rsidRDefault="00FD1E19" w:rsidP="00FD1E19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52592EC9" w14:textId="113EF03C" w:rsidR="00FD1E19" w:rsidRPr="00310E1B" w:rsidRDefault="00FD1E19" w:rsidP="00FD1E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Les deux versions du </w:t>
      </w:r>
      <w:r w:rsidRPr="00FD1E19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Comte de Monte-Cristo</w:t>
      </w:r>
      <w:r w:rsidR="00043554" w:rsidRPr="00310E1B">
        <w:rPr>
          <w:rStyle w:val="Appelnotedebasdep"/>
          <w:rFonts w:ascii="Times New Roman" w:hAnsi="Times New Roman" w:cs="Times New Roman"/>
          <w:b/>
          <w:bCs/>
          <w:sz w:val="28"/>
          <w:szCs w:val="28"/>
          <w:lang w:val="fr-FR"/>
          <w:rPrChange w:id="0" w:author="HAMOIR Emilie" w:date="2025-01-22T11:17:00Z">
            <w:rPr>
              <w:rStyle w:val="Appelnotedebasdep"/>
              <w:rFonts w:ascii="Times New Roman" w:hAnsi="Times New Roman" w:cs="Times New Roman"/>
              <w:b/>
              <w:bCs/>
              <w:i/>
              <w:iCs/>
              <w:sz w:val="28"/>
              <w:szCs w:val="28"/>
              <w:lang w:val="fr-FR"/>
            </w:rPr>
          </w:rPrChange>
        </w:rPr>
        <w:footnoteReference w:id="1"/>
      </w:r>
    </w:p>
    <w:p w14:paraId="42EA9331" w14:textId="77777777" w:rsidR="00FD1E19" w:rsidRDefault="00FD1E19" w:rsidP="00FD1E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9021FE4" w14:textId="77777777" w:rsidR="00FD1E19" w:rsidRDefault="00FD1E19" w:rsidP="00FD1E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DD874D6" w14:textId="77777777" w:rsidR="00FD1E19" w:rsidRDefault="00FD1E19" w:rsidP="00FD1E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7000898" w14:textId="77777777" w:rsidR="00FD1E19" w:rsidRDefault="00FD1E19" w:rsidP="00FD1E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F5EA468" w14:textId="4C1805C5" w:rsidR="00FD1E19" w:rsidRDefault="00FD1E19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L</w:t>
      </w:r>
      <w:r w:rsidR="000A6684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1752E">
        <w:rPr>
          <w:rFonts w:ascii="Times New Roman" w:hAnsi="Times New Roman" w:cs="Times New Roman"/>
          <w:sz w:val="24"/>
          <w:szCs w:val="24"/>
          <w:lang w:val="fr-FR"/>
        </w:rPr>
        <w:t xml:space="preserve">adaptation du </w:t>
      </w:r>
      <w:r w:rsidR="0001752E" w:rsidRPr="0001752E">
        <w:rPr>
          <w:rFonts w:ascii="Times New Roman" w:hAnsi="Times New Roman" w:cs="Times New Roman"/>
          <w:i/>
          <w:iCs/>
          <w:sz w:val="24"/>
          <w:szCs w:val="24"/>
          <w:lang w:val="fr-FR"/>
        </w:rPr>
        <w:t>Comte de Monte-Cristo</w:t>
      </w:r>
      <w:r w:rsidR="0001752E">
        <w:rPr>
          <w:rFonts w:ascii="Times New Roman" w:hAnsi="Times New Roman" w:cs="Times New Roman"/>
          <w:sz w:val="24"/>
          <w:szCs w:val="24"/>
          <w:lang w:val="fr-FR"/>
        </w:rPr>
        <w:t xml:space="preserve"> par les réalisateurs Alexandre de La Patellière et Mat</w:t>
      </w:r>
      <w:ins w:id="1" w:author="HAMOIR Emilie" w:date="2025-01-22T10:55:00Z">
        <w:r w:rsidR="00264643">
          <w:rPr>
            <w:rFonts w:ascii="Times New Roman" w:hAnsi="Times New Roman" w:cs="Times New Roman"/>
            <w:sz w:val="24"/>
            <w:szCs w:val="24"/>
            <w:lang w:val="fr-FR"/>
          </w:rPr>
          <w:t>t</w:t>
        </w:r>
      </w:ins>
      <w:r w:rsidR="0001752E">
        <w:rPr>
          <w:rFonts w:ascii="Times New Roman" w:hAnsi="Times New Roman" w:cs="Times New Roman"/>
          <w:sz w:val="24"/>
          <w:szCs w:val="24"/>
          <w:lang w:val="fr-FR"/>
        </w:rPr>
        <w:t xml:space="preserve">hieu Delaporte, avec Pierre </w:t>
      </w:r>
      <w:proofErr w:type="spellStart"/>
      <w:r w:rsidR="0001752E">
        <w:rPr>
          <w:rFonts w:ascii="Times New Roman" w:hAnsi="Times New Roman" w:cs="Times New Roman"/>
          <w:sz w:val="24"/>
          <w:szCs w:val="24"/>
          <w:lang w:val="fr-FR"/>
        </w:rPr>
        <w:t>Niney</w:t>
      </w:r>
      <w:proofErr w:type="spellEnd"/>
      <w:r w:rsidR="0001752E">
        <w:rPr>
          <w:rFonts w:ascii="Times New Roman" w:hAnsi="Times New Roman" w:cs="Times New Roman"/>
          <w:sz w:val="24"/>
          <w:szCs w:val="24"/>
          <w:lang w:val="fr-FR"/>
        </w:rPr>
        <w:t xml:space="preserve"> dans le rôle d’Edmond Dantès</w:t>
      </w:r>
      <w:r w:rsidR="000A6684">
        <w:rPr>
          <w:rFonts w:ascii="Times New Roman" w:hAnsi="Times New Roman" w:cs="Times New Roman"/>
          <w:sz w:val="24"/>
          <w:szCs w:val="24"/>
          <w:lang w:val="fr-FR"/>
        </w:rPr>
        <w:t>, compte parmi les productions cinématographiques les plus remarquables qui ont occupé les écrans</w:t>
      </w:r>
      <w:r w:rsidR="00784453">
        <w:rPr>
          <w:rFonts w:ascii="Times New Roman" w:hAnsi="Times New Roman" w:cs="Times New Roman"/>
          <w:sz w:val="24"/>
          <w:szCs w:val="24"/>
          <w:lang w:val="fr-FR"/>
        </w:rPr>
        <w:t xml:space="preserve"> des salles obscures</w:t>
      </w:r>
      <w:r w:rsidR="000A6684">
        <w:rPr>
          <w:rFonts w:ascii="Times New Roman" w:hAnsi="Times New Roman" w:cs="Times New Roman"/>
          <w:sz w:val="24"/>
          <w:szCs w:val="24"/>
          <w:lang w:val="fr-FR"/>
        </w:rPr>
        <w:t xml:space="preserve"> pendant l’année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0A6684">
        <w:rPr>
          <w:rFonts w:ascii="Times New Roman" w:hAnsi="Times New Roman" w:cs="Times New Roman"/>
          <w:sz w:val="24"/>
          <w:szCs w:val="24"/>
          <w:lang w:val="fr-FR"/>
        </w:rPr>
        <w:t>2024</w:t>
      </w:r>
      <w:r w:rsidR="0001752E">
        <w:rPr>
          <w:rFonts w:ascii="Times New Roman" w:hAnsi="Times New Roman" w:cs="Times New Roman"/>
          <w:sz w:val="24"/>
          <w:szCs w:val="24"/>
          <w:lang w:val="fr-FR"/>
        </w:rPr>
        <w:t>. Le public et les critiques ont majoritairement, et avec raison, salué la réussite de cette entreprise, et on a même entendu peu de voix s’élever contre les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1752E">
        <w:rPr>
          <w:rFonts w:ascii="Times New Roman" w:hAnsi="Times New Roman" w:cs="Times New Roman"/>
          <w:sz w:val="24"/>
          <w:szCs w:val="24"/>
          <w:lang w:val="fr-FR"/>
        </w:rPr>
        <w:t>libertés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1752E">
        <w:rPr>
          <w:rFonts w:ascii="Times New Roman" w:hAnsi="Times New Roman" w:cs="Times New Roman"/>
          <w:sz w:val="24"/>
          <w:szCs w:val="24"/>
          <w:lang w:val="fr-FR"/>
        </w:rPr>
        <w:t xml:space="preserve">» (elles étaient pourtant </w:t>
      </w:r>
      <w:r w:rsidR="00784453">
        <w:rPr>
          <w:rFonts w:ascii="Times New Roman" w:hAnsi="Times New Roman" w:cs="Times New Roman"/>
          <w:sz w:val="24"/>
          <w:szCs w:val="24"/>
          <w:lang w:val="fr-FR"/>
        </w:rPr>
        <w:t xml:space="preserve">nombreuses) prises par les adaptateurs avec le récit original et contre les suppressions et retranchements opérés dans un </w:t>
      </w:r>
      <w:r w:rsidR="009261B9">
        <w:rPr>
          <w:rFonts w:ascii="Times New Roman" w:hAnsi="Times New Roman" w:cs="Times New Roman"/>
          <w:sz w:val="24"/>
          <w:szCs w:val="24"/>
          <w:lang w:val="fr-FR"/>
        </w:rPr>
        <w:t xml:space="preserve">récit dont il </w:t>
      </w:r>
      <w:r w:rsidR="00225BF3">
        <w:rPr>
          <w:rFonts w:ascii="Times New Roman" w:hAnsi="Times New Roman" w:cs="Times New Roman"/>
          <w:sz w:val="24"/>
          <w:szCs w:val="24"/>
          <w:lang w:val="fr-FR"/>
        </w:rPr>
        <w:t>était nécessaire de</w:t>
      </w:r>
      <w:r w:rsidR="009261B9">
        <w:rPr>
          <w:rFonts w:ascii="Times New Roman" w:hAnsi="Times New Roman" w:cs="Times New Roman"/>
          <w:sz w:val="24"/>
          <w:szCs w:val="24"/>
          <w:lang w:val="fr-FR"/>
        </w:rPr>
        <w:t xml:space="preserve"> réduire considérablement l’ampleur (l’édition Gallimard</w:t>
      </w:r>
      <w:proofErr w:type="gramStart"/>
      <w:r w:rsidR="009261B9">
        <w:rPr>
          <w:rFonts w:ascii="Times New Roman" w:hAnsi="Times New Roman" w:cs="Times New Roman"/>
          <w:sz w:val="24"/>
          <w:szCs w:val="24"/>
          <w:lang w:val="fr-FR"/>
        </w:rPr>
        <w:t>/«</w:t>
      </w:r>
      <w:proofErr w:type="gramEnd"/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261B9">
        <w:rPr>
          <w:rFonts w:ascii="Times New Roman" w:hAnsi="Times New Roman" w:cs="Times New Roman"/>
          <w:sz w:val="24"/>
          <w:szCs w:val="24"/>
          <w:lang w:val="fr-FR"/>
        </w:rPr>
        <w:t>Folio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261B9">
        <w:rPr>
          <w:rFonts w:ascii="Times New Roman" w:hAnsi="Times New Roman" w:cs="Times New Roman"/>
          <w:sz w:val="24"/>
          <w:szCs w:val="24"/>
          <w:lang w:val="fr-FR"/>
        </w:rPr>
        <w:t>» de l’ouvrage de Dumas est longue de 1200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9261B9">
        <w:rPr>
          <w:rFonts w:ascii="Times New Roman" w:hAnsi="Times New Roman" w:cs="Times New Roman"/>
          <w:sz w:val="24"/>
          <w:szCs w:val="24"/>
          <w:lang w:val="fr-FR"/>
        </w:rPr>
        <w:t>pages</w:t>
      </w:r>
      <w:r w:rsidR="00C478DC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2"/>
      </w:r>
      <w:r w:rsidR="009261B9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4DF887E1" w14:textId="3994A871" w:rsidR="009261B9" w:rsidRDefault="009261B9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Les réalisateurs du film (qui en sont aussi les scénaristes) ont notamment laissé de côté tous les épisodes se déroulant à Rome, qui forment la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euxième 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artie du récit. Le texte du </w:t>
      </w:r>
      <w:r w:rsidRPr="004C4BE9">
        <w:rPr>
          <w:rFonts w:ascii="Times New Roman" w:hAnsi="Times New Roman" w:cs="Times New Roman"/>
          <w:i/>
          <w:iCs/>
          <w:sz w:val="24"/>
          <w:szCs w:val="24"/>
          <w:lang w:val="fr-FR"/>
        </w:rPr>
        <w:t>Comte de Monte-Cristo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peut en effet être divis</w:t>
      </w:r>
      <w:r>
        <w:rPr>
          <w:rFonts w:ascii="Times New Roman" w:hAnsi="Times New Roman" w:cs="Times New Roman"/>
          <w:sz w:val="24"/>
          <w:szCs w:val="24"/>
          <w:lang w:val="fr-FR"/>
        </w:rPr>
        <w:t>é en trois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, si l’on prend en compte la localisation géographique de l’action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: tout commence à Marseille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; puis l</w:t>
      </w:r>
      <w:r w:rsidR="00ED793E">
        <w:rPr>
          <w:rFonts w:ascii="Times New Roman" w:hAnsi="Times New Roman" w:cs="Times New Roman"/>
          <w:sz w:val="24"/>
          <w:szCs w:val="24"/>
          <w:lang w:val="fr-FR"/>
        </w:rPr>
        <w:t>e récit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 xml:space="preserve"> se déplace à Rome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; enfin, le plus gros d</w:t>
      </w:r>
      <w:r w:rsidR="00ED793E">
        <w:rPr>
          <w:rFonts w:ascii="Times New Roman" w:hAnsi="Times New Roman" w:cs="Times New Roman"/>
          <w:sz w:val="24"/>
          <w:szCs w:val="24"/>
          <w:lang w:val="fr-FR"/>
        </w:rPr>
        <w:t xml:space="preserve">e l’histoire 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a pour théâtre Paris. C’est de cette partie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romaine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54511">
        <w:rPr>
          <w:rFonts w:ascii="Times New Roman" w:hAnsi="Times New Roman" w:cs="Times New Roman"/>
          <w:sz w:val="24"/>
          <w:szCs w:val="24"/>
          <w:lang w:val="fr-FR"/>
        </w:rPr>
        <w:t>» que je voudrais parler dans les quelques pages qui suivent, en partant du constat</w:t>
      </w:r>
      <w:r w:rsidR="004C4BE9">
        <w:rPr>
          <w:rFonts w:ascii="Times New Roman" w:hAnsi="Times New Roman" w:cs="Times New Roman"/>
          <w:sz w:val="24"/>
          <w:szCs w:val="24"/>
          <w:lang w:val="fr-FR"/>
        </w:rPr>
        <w:t xml:space="preserve"> que</w:t>
      </w:r>
      <w:r w:rsidR="00616DCF">
        <w:rPr>
          <w:rFonts w:ascii="Times New Roman" w:hAnsi="Times New Roman" w:cs="Times New Roman"/>
          <w:sz w:val="24"/>
          <w:szCs w:val="24"/>
          <w:lang w:val="fr-FR"/>
        </w:rPr>
        <w:t xml:space="preserve"> ‒ dans le relevé des retranchements qui marquent le film de 2024 ‒ c’est bien l</w:t>
      </w:r>
      <w:proofErr w:type="gramStart"/>
      <w:r w:rsidR="00616DCF">
        <w:rPr>
          <w:rFonts w:ascii="Times New Roman" w:hAnsi="Times New Roman" w:cs="Times New Roman"/>
          <w:sz w:val="24"/>
          <w:szCs w:val="24"/>
          <w:lang w:val="fr-FR"/>
        </w:rPr>
        <w:t>’«</w:t>
      </w:r>
      <w:proofErr w:type="gramEnd"/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616DCF">
        <w:rPr>
          <w:rFonts w:ascii="Times New Roman" w:hAnsi="Times New Roman" w:cs="Times New Roman"/>
          <w:sz w:val="24"/>
          <w:szCs w:val="24"/>
          <w:lang w:val="fr-FR"/>
        </w:rPr>
        <w:t>oubli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616DCF">
        <w:rPr>
          <w:rFonts w:ascii="Times New Roman" w:hAnsi="Times New Roman" w:cs="Times New Roman"/>
          <w:sz w:val="24"/>
          <w:szCs w:val="24"/>
          <w:lang w:val="fr-FR"/>
        </w:rPr>
        <w:t>» des péripéties italiennes qui semble le plus justifié</w:t>
      </w:r>
      <w:r w:rsidR="00CC3A1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616DCF">
        <w:rPr>
          <w:rFonts w:ascii="Times New Roman" w:hAnsi="Times New Roman" w:cs="Times New Roman"/>
          <w:sz w:val="24"/>
          <w:szCs w:val="24"/>
          <w:lang w:val="fr-FR"/>
        </w:rPr>
        <w:t xml:space="preserve"> et le moins susceptible d’être remis en question.</w:t>
      </w:r>
      <w:r w:rsidR="009D5141">
        <w:rPr>
          <w:rFonts w:ascii="Times New Roman" w:hAnsi="Times New Roman" w:cs="Times New Roman"/>
          <w:sz w:val="24"/>
          <w:szCs w:val="24"/>
          <w:lang w:val="fr-FR"/>
        </w:rPr>
        <w:t xml:space="preserve"> Tout lecteur du roman en fait l’expérience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D5141">
        <w:rPr>
          <w:rFonts w:ascii="Times New Roman" w:hAnsi="Times New Roman" w:cs="Times New Roman"/>
          <w:sz w:val="24"/>
          <w:szCs w:val="24"/>
          <w:lang w:val="fr-FR"/>
        </w:rPr>
        <w:t>: la partie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D5141">
        <w:rPr>
          <w:rFonts w:ascii="Times New Roman" w:hAnsi="Times New Roman" w:cs="Times New Roman"/>
          <w:sz w:val="24"/>
          <w:szCs w:val="24"/>
          <w:lang w:val="fr-FR"/>
        </w:rPr>
        <w:t>romaine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D5141">
        <w:rPr>
          <w:rFonts w:ascii="Times New Roman" w:hAnsi="Times New Roman" w:cs="Times New Roman"/>
          <w:sz w:val="24"/>
          <w:szCs w:val="24"/>
          <w:lang w:val="fr-FR"/>
        </w:rPr>
        <w:t xml:space="preserve">» de </w:t>
      </w:r>
      <w:r w:rsidR="009D5141" w:rsidRPr="00265AEA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9D5141">
        <w:rPr>
          <w:rFonts w:ascii="Times New Roman" w:hAnsi="Times New Roman" w:cs="Times New Roman"/>
          <w:sz w:val="24"/>
          <w:szCs w:val="24"/>
          <w:lang w:val="fr-FR"/>
        </w:rPr>
        <w:t xml:space="preserve"> contribue davantage à distendre l’intérêt qu’à faire progresser l’action.</w:t>
      </w:r>
    </w:p>
    <w:p w14:paraId="66957E2A" w14:textId="74BE8445" w:rsidR="009D5141" w:rsidRDefault="009D5141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À la fin de la première partie,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marseillaise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», 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>après qu’ont été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racontés l’emprisonnement et l’évasion du héros, 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 xml:space="preserve">celui-ci </w:t>
      </w:r>
      <w:r w:rsidR="0076794D">
        <w:rPr>
          <w:rFonts w:ascii="Times New Roman" w:hAnsi="Times New Roman" w:cs="Times New Roman"/>
          <w:sz w:val="24"/>
          <w:szCs w:val="24"/>
          <w:lang w:val="fr-FR"/>
        </w:rPr>
        <w:t>est allé prendre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 xml:space="preserve"> possession de la fortune promise par l’abbé Faria, son compagnon d’infortune au château d’If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>; il est parvenu en outre à retrouver et à faire parler Caderousse, qui lui a confirmé l’identité de deux des responsables de ses malheurs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>; il a compris aussi le rôle joué à ses dépens par le substitut du procureur du roi Villefort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 xml:space="preserve">; et enfin il est intervenu pour sauver de la ruine la famille du commerçant marseillais </w:t>
      </w:r>
      <w:proofErr w:type="spellStart"/>
      <w:r w:rsidR="00426D44">
        <w:rPr>
          <w:rFonts w:ascii="Times New Roman" w:hAnsi="Times New Roman" w:cs="Times New Roman"/>
          <w:sz w:val="24"/>
          <w:szCs w:val="24"/>
          <w:lang w:val="fr-FR"/>
        </w:rPr>
        <w:t>Morrel</w:t>
      </w:r>
      <w:proofErr w:type="spellEnd"/>
      <w:r w:rsidR="00426D44">
        <w:rPr>
          <w:rFonts w:ascii="Times New Roman" w:hAnsi="Times New Roman" w:cs="Times New Roman"/>
          <w:sz w:val="24"/>
          <w:szCs w:val="24"/>
          <w:lang w:val="fr-FR"/>
        </w:rPr>
        <w:t>. Tout est donc en place pour que commence le récit de la vengeance proprement dite, à Paris, puisque c’est dans cette ville que résident alors les trois personnages qu’Edmond veut frapper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>: Danglars, devenu un richissime banquier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 xml:space="preserve">; le pêcheur Fernand, à présent comte de </w:t>
      </w:r>
      <w:proofErr w:type="spellStart"/>
      <w:r w:rsidR="00426D44">
        <w:rPr>
          <w:rFonts w:ascii="Times New Roman" w:hAnsi="Times New Roman" w:cs="Times New Roman"/>
          <w:sz w:val="24"/>
          <w:szCs w:val="24"/>
          <w:lang w:val="fr-FR"/>
        </w:rPr>
        <w:t>Morcerf</w:t>
      </w:r>
      <w:proofErr w:type="spellEnd"/>
      <w:r w:rsidR="00426D44">
        <w:rPr>
          <w:rFonts w:ascii="Times New Roman" w:hAnsi="Times New Roman" w:cs="Times New Roman"/>
          <w:sz w:val="24"/>
          <w:szCs w:val="24"/>
          <w:lang w:val="fr-FR"/>
        </w:rPr>
        <w:t xml:space="preserve"> et pair de France, qui a réussi à épouser Mercédès, la </w:t>
      </w:r>
      <w:r w:rsidR="00036924">
        <w:rPr>
          <w:rFonts w:ascii="Times New Roman" w:hAnsi="Times New Roman" w:cs="Times New Roman"/>
          <w:sz w:val="24"/>
          <w:szCs w:val="24"/>
          <w:lang w:val="fr-FR"/>
        </w:rPr>
        <w:t xml:space="preserve">jeune fille qu’aimait 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>Edmond</w:t>
      </w:r>
      <w:r w:rsidR="00716048">
        <w:rPr>
          <w:rFonts w:ascii="Times New Roman" w:hAnsi="Times New Roman" w:cs="Times New Roman"/>
          <w:sz w:val="24"/>
          <w:szCs w:val="24"/>
          <w:lang w:val="fr-FR"/>
        </w:rPr>
        <w:t xml:space="preserve"> et avec laquelle celui-ci s’apprêtait à se marier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 xml:space="preserve">; et Villefort, que le </w:t>
      </w:r>
      <w:r w:rsidR="00426D44" w:rsidRPr="003B6890">
        <w:rPr>
          <w:rFonts w:ascii="Times New Roman" w:hAnsi="Times New Roman" w:cs="Times New Roman"/>
          <w:i/>
          <w:iCs/>
          <w:sz w:val="24"/>
          <w:szCs w:val="24"/>
          <w:lang w:val="fr-FR"/>
        </w:rPr>
        <w:t>cursus honorum</w:t>
      </w:r>
      <w:r w:rsidR="00426D44">
        <w:rPr>
          <w:rFonts w:ascii="Times New Roman" w:hAnsi="Times New Roman" w:cs="Times New Roman"/>
          <w:sz w:val="24"/>
          <w:szCs w:val="24"/>
          <w:lang w:val="fr-FR"/>
        </w:rPr>
        <w:t xml:space="preserve"> de la magistrature a envoyé dans la capitale, avec le statut de procureur du roi.</w:t>
      </w:r>
    </w:p>
    <w:p w14:paraId="11307266" w14:textId="7846ED43" w:rsidR="00265AEA" w:rsidRDefault="00265AEA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Or, </w:t>
      </w:r>
      <w:r w:rsidR="00C478DC">
        <w:rPr>
          <w:rFonts w:ascii="Times New Roman" w:hAnsi="Times New Roman" w:cs="Times New Roman"/>
          <w:sz w:val="24"/>
          <w:szCs w:val="24"/>
          <w:lang w:val="fr-FR"/>
        </w:rPr>
        <w:t>les péripéties qui suivent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immédiatement les </w:t>
      </w:r>
      <w:r w:rsidR="00E322EE">
        <w:rPr>
          <w:rFonts w:ascii="Times New Roman" w:hAnsi="Times New Roman" w:cs="Times New Roman"/>
          <w:sz w:val="24"/>
          <w:szCs w:val="24"/>
          <w:lang w:val="fr-FR"/>
        </w:rPr>
        <w:t>épisode</w:t>
      </w:r>
      <w:r>
        <w:rPr>
          <w:rFonts w:ascii="Times New Roman" w:hAnsi="Times New Roman" w:cs="Times New Roman"/>
          <w:sz w:val="24"/>
          <w:szCs w:val="24"/>
          <w:lang w:val="fr-FR"/>
        </w:rPr>
        <w:t>s marseillais</w:t>
      </w:r>
      <w:r w:rsidR="00C478DC">
        <w:rPr>
          <w:rFonts w:ascii="Times New Roman" w:hAnsi="Times New Roman" w:cs="Times New Roman"/>
          <w:sz w:val="24"/>
          <w:szCs w:val="24"/>
          <w:lang w:val="fr-FR"/>
        </w:rPr>
        <w:t xml:space="preserve"> ne se déroulent pas à Paris mais à Rome, et le lecteur doit attendre la fin de cet intermède italien ‒ qui s’étend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 xml:space="preserve">dans notre édition de référence </w:t>
      </w:r>
      <w:r w:rsidR="00C478DC">
        <w:rPr>
          <w:rFonts w:ascii="Times New Roman" w:hAnsi="Times New Roman" w:cs="Times New Roman"/>
          <w:sz w:val="24"/>
          <w:szCs w:val="24"/>
          <w:lang w:val="fr-FR"/>
        </w:rPr>
        <w:t>sur 120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C478DC">
        <w:rPr>
          <w:rFonts w:ascii="Times New Roman" w:hAnsi="Times New Roman" w:cs="Times New Roman"/>
          <w:sz w:val="24"/>
          <w:szCs w:val="24"/>
          <w:lang w:val="fr-FR"/>
        </w:rPr>
        <w:t xml:space="preserve">pages, </w:t>
      </w:r>
      <w:r w:rsidR="00815B7E">
        <w:rPr>
          <w:rFonts w:ascii="Times New Roman" w:hAnsi="Times New Roman" w:cs="Times New Roman"/>
          <w:sz w:val="24"/>
          <w:szCs w:val="24"/>
          <w:lang w:val="fr-FR"/>
        </w:rPr>
        <w:t>et huit chapitres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 (du chapitre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>XXXI au chapitre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>XXXVIII</w:t>
      </w:r>
      <w:del w:id="2" w:author="HAMOIR Emilie" w:date="2025-01-23T11:51:00Z">
        <w:r w:rsidR="00EA136F" w:rsidDel="0008661D">
          <w:rPr>
            <w:rFonts w:ascii="Times New Roman" w:hAnsi="Times New Roman" w:cs="Times New Roman"/>
            <w:sz w:val="24"/>
            <w:szCs w:val="24"/>
            <w:lang w:val="fr-FR"/>
          </w:rPr>
          <w:delText>)</w:delText>
        </w:r>
      </w:del>
      <w:r w:rsidR="00043554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3"/>
      </w:r>
      <w:ins w:id="5" w:author="HAMOIR Emilie" w:date="2025-01-23T11:51:00Z">
        <w:r w:rsidR="0008661D">
          <w:rPr>
            <w:rFonts w:ascii="Times New Roman" w:hAnsi="Times New Roman" w:cs="Times New Roman"/>
            <w:sz w:val="24"/>
            <w:szCs w:val="24"/>
            <w:lang w:val="fr-FR"/>
          </w:rPr>
          <w:t>)</w:t>
        </w:r>
      </w:ins>
      <w:r w:rsidR="00C478DC">
        <w:rPr>
          <w:rFonts w:ascii="Times New Roman" w:hAnsi="Times New Roman" w:cs="Times New Roman"/>
          <w:sz w:val="24"/>
          <w:szCs w:val="24"/>
          <w:lang w:val="fr-FR"/>
        </w:rPr>
        <w:t xml:space="preserve"> ‒ pour voir redémarrer l’action qui le conduira, </w:t>
      </w:r>
      <w:r w:rsidR="00C478DC" w:rsidRPr="00C478DC">
        <w:rPr>
          <w:rFonts w:ascii="Times New Roman" w:hAnsi="Times New Roman" w:cs="Times New Roman"/>
          <w:i/>
          <w:iCs/>
          <w:sz w:val="24"/>
          <w:szCs w:val="24"/>
          <w:lang w:val="fr-FR"/>
        </w:rPr>
        <w:t>in fine</w:t>
      </w:r>
      <w:r w:rsidR="00C478DC">
        <w:rPr>
          <w:rFonts w:ascii="Times New Roman" w:hAnsi="Times New Roman" w:cs="Times New Roman"/>
          <w:sz w:val="24"/>
          <w:szCs w:val="24"/>
          <w:lang w:val="fr-FR"/>
        </w:rPr>
        <w:t xml:space="preserve">, à découvrir comment sont châtiés ceux qui ont envoyé Edmond au château d’If. Certes, on fait 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 xml:space="preserve">à Rome </w:t>
      </w:r>
      <w:r w:rsidR="00C478DC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C478DC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connaissance d’Albert de </w:t>
      </w:r>
      <w:proofErr w:type="spellStart"/>
      <w:r w:rsidR="00C478DC">
        <w:rPr>
          <w:rFonts w:ascii="Times New Roman" w:hAnsi="Times New Roman" w:cs="Times New Roman"/>
          <w:sz w:val="24"/>
          <w:szCs w:val="24"/>
          <w:lang w:val="fr-FR"/>
        </w:rPr>
        <w:t>Morcerf</w:t>
      </w:r>
      <w:proofErr w:type="spellEnd"/>
      <w:r w:rsidR="00C478DC">
        <w:rPr>
          <w:rFonts w:ascii="Times New Roman" w:hAnsi="Times New Roman" w:cs="Times New Roman"/>
          <w:sz w:val="24"/>
          <w:szCs w:val="24"/>
          <w:lang w:val="fr-FR"/>
        </w:rPr>
        <w:t>, le fils de Fernand et de Mercédès, qui est en voyage d’agrément en Italie avec son ami Franz d’Épinay</w:t>
      </w:r>
      <w:r w:rsidR="00C408B8">
        <w:rPr>
          <w:rFonts w:ascii="Times New Roman" w:hAnsi="Times New Roman" w:cs="Times New Roman"/>
          <w:sz w:val="24"/>
          <w:szCs w:val="24"/>
          <w:lang w:val="fr-FR"/>
        </w:rPr>
        <w:t>. Ces deux jeunes gens reviendront sur la scène du roman lorsque l’action se sera transportée à Paris, mais Franz, pour ce qui le concerne, ne jouera plus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à ce stade</w:t>
      </w:r>
      <w:r w:rsidR="00C408B8">
        <w:rPr>
          <w:rFonts w:ascii="Times New Roman" w:hAnsi="Times New Roman" w:cs="Times New Roman"/>
          <w:sz w:val="24"/>
          <w:szCs w:val="24"/>
          <w:lang w:val="fr-FR"/>
        </w:rPr>
        <w:t xml:space="preserve"> qu’un rôle accessoire (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on le retrouve en</w:t>
      </w:r>
      <w:r w:rsidR="00C408B8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C408B8">
        <w:rPr>
          <w:rFonts w:ascii="Times New Roman" w:hAnsi="Times New Roman" w:cs="Times New Roman"/>
          <w:sz w:val="24"/>
          <w:szCs w:val="24"/>
          <w:lang w:val="fr-FR"/>
        </w:rPr>
        <w:t>fiancé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C408B8">
        <w:rPr>
          <w:rFonts w:ascii="Times New Roman" w:hAnsi="Times New Roman" w:cs="Times New Roman"/>
          <w:sz w:val="24"/>
          <w:szCs w:val="24"/>
          <w:lang w:val="fr-FR"/>
        </w:rPr>
        <w:t>» que Villefort veut faire épouser à sa fille Valentine</w:t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>, et dont celle-ci ne veut pas), alors qu’il es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t abondamment question de lui dans</w:t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 xml:space="preserve"> la partie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>romaine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>». En fait, celle-ci ne donne à connaître qu’une seule péripétie un peu substantielle, susceptible de s’imprimer dans l’esprit du lecteur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 xml:space="preserve">: il s’agit en l’occurrence de l’enlèvement d’Albert de </w:t>
      </w:r>
      <w:proofErr w:type="spellStart"/>
      <w:r w:rsidR="00A3313D">
        <w:rPr>
          <w:rFonts w:ascii="Times New Roman" w:hAnsi="Times New Roman" w:cs="Times New Roman"/>
          <w:sz w:val="24"/>
          <w:szCs w:val="24"/>
          <w:lang w:val="fr-FR"/>
        </w:rPr>
        <w:t>Morcerf</w:t>
      </w:r>
      <w:proofErr w:type="spellEnd"/>
      <w:r w:rsidR="00A3313D">
        <w:rPr>
          <w:rFonts w:ascii="Times New Roman" w:hAnsi="Times New Roman" w:cs="Times New Roman"/>
          <w:sz w:val="24"/>
          <w:szCs w:val="24"/>
          <w:lang w:val="fr-FR"/>
        </w:rPr>
        <w:t xml:space="preserve"> par Luigi Vampa et sa troupe de brigands romains. Mais ce qui pourrait </w:t>
      </w:r>
      <w:proofErr w:type="spellStart"/>
      <w:r w:rsidR="001A063C">
        <w:rPr>
          <w:rFonts w:ascii="Times New Roman" w:hAnsi="Times New Roman" w:cs="Times New Roman"/>
          <w:sz w:val="24"/>
          <w:szCs w:val="24"/>
          <w:lang w:val="fr-FR"/>
        </w:rPr>
        <w:t>consitue</w:t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>r</w:t>
      </w:r>
      <w:proofErr w:type="spellEnd"/>
      <w:r w:rsidR="00A3313D">
        <w:rPr>
          <w:rFonts w:ascii="Times New Roman" w:hAnsi="Times New Roman" w:cs="Times New Roman"/>
          <w:sz w:val="24"/>
          <w:szCs w:val="24"/>
          <w:lang w:val="fr-FR"/>
        </w:rPr>
        <w:t xml:space="preserve"> le premier acte de la vengeance d’Edmond contre Fernand et Mercédès, </w:t>
      </w:r>
      <w:commentRangeStart w:id="6"/>
      <w:r w:rsidR="00A3313D" w:rsidRPr="00A3313D">
        <w:rPr>
          <w:rFonts w:ascii="Times New Roman" w:hAnsi="Times New Roman" w:cs="Times New Roman"/>
          <w:i/>
          <w:iCs/>
          <w:sz w:val="24"/>
          <w:szCs w:val="24"/>
          <w:lang w:val="fr-FR"/>
        </w:rPr>
        <w:t>i. e.</w:t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commentRangeEnd w:id="6"/>
      <w:r w:rsidR="00C0599E">
        <w:rPr>
          <w:rStyle w:val="Marquedecommentaire"/>
        </w:rPr>
        <w:commentReference w:id="6"/>
      </w:r>
      <w:r w:rsidR="00A3313D">
        <w:rPr>
          <w:rFonts w:ascii="Times New Roman" w:hAnsi="Times New Roman" w:cs="Times New Roman"/>
          <w:sz w:val="24"/>
          <w:szCs w:val="24"/>
          <w:lang w:val="fr-FR"/>
        </w:rPr>
        <w:t>la disparition de leur fils pendant le séjour de celui-ci en Italie, ne produit sur les parents d’Albert aucun effet dévastateur, puisque Monte-Cristo lui-même paie la rançon qui est demandée et obtient la libération du jeune homme.</w:t>
      </w:r>
      <w:r w:rsidR="00FF478E">
        <w:rPr>
          <w:rFonts w:ascii="Times New Roman" w:hAnsi="Times New Roman" w:cs="Times New Roman"/>
          <w:sz w:val="24"/>
          <w:szCs w:val="24"/>
          <w:lang w:val="fr-FR"/>
        </w:rPr>
        <w:t xml:space="preserve"> Faux départ, donc, si ce n’est que Monte</w:t>
      </w:r>
      <w:r w:rsidR="0076794D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FF478E">
        <w:rPr>
          <w:rFonts w:ascii="Times New Roman" w:hAnsi="Times New Roman" w:cs="Times New Roman"/>
          <w:sz w:val="24"/>
          <w:szCs w:val="24"/>
          <w:lang w:val="fr-FR"/>
        </w:rPr>
        <w:t>Cristo annonce à Albert et à Franz son projet de venir à Paris et qu’Albert ‒ c’est bien le moins qu’il puisse faire en reconnaissance du service immense qui lui a été rendu ‒ promet à son sauveur de l’introduire dans les hautes sphères de la société parisienne.</w:t>
      </w:r>
      <w:r w:rsidR="00815B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815B7E">
        <w:rPr>
          <w:rFonts w:ascii="Times New Roman" w:hAnsi="Times New Roman" w:cs="Times New Roman"/>
          <w:sz w:val="24"/>
          <w:szCs w:val="24"/>
          <w:lang w:val="fr-FR"/>
        </w:rPr>
        <w:t>a partie romaine du récit n’aboutit pas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 ‒ du point de vue de la progression de l’intrigue ‒</w:t>
      </w:r>
      <w:r w:rsidR="00815B7E">
        <w:rPr>
          <w:rFonts w:ascii="Times New Roman" w:hAnsi="Times New Roman" w:cs="Times New Roman"/>
          <w:sz w:val="24"/>
          <w:szCs w:val="24"/>
          <w:lang w:val="fr-FR"/>
        </w:rPr>
        <w:t xml:space="preserve"> à un résultat plus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saill</w:t>
      </w:r>
      <w:r w:rsidR="00815B7E">
        <w:rPr>
          <w:rFonts w:ascii="Times New Roman" w:hAnsi="Times New Roman" w:cs="Times New Roman"/>
          <w:sz w:val="24"/>
          <w:szCs w:val="24"/>
          <w:lang w:val="fr-FR"/>
        </w:rPr>
        <w:t>ant. On reconnaîtra que la moisson est maigre pour le lecteur qui, de surcroît, ‒ et après les pages particulièrement enlevées narrant les péripéties marseillaises ‒</w:t>
      </w:r>
      <w:r w:rsidR="0025567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15B7E">
        <w:rPr>
          <w:rFonts w:ascii="Times New Roman" w:hAnsi="Times New Roman" w:cs="Times New Roman"/>
          <w:sz w:val="24"/>
          <w:szCs w:val="24"/>
          <w:lang w:val="fr-FR"/>
        </w:rPr>
        <w:t xml:space="preserve"> a eu du mal à réprimer quelques bâillements</w:t>
      </w:r>
      <w:r w:rsidR="002556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dans ce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tunnel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» italien</w:t>
      </w:r>
      <w:r w:rsidR="0090503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 xml:space="preserve">Outre le récit de l’enlèvement d’Albert, qui entretient à tout le moins un lien avec l’intrigue du </w:t>
      </w:r>
      <w:r w:rsidR="00F6203B" w:rsidRPr="00F6203B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, l</w:t>
      </w:r>
      <w:r w:rsidR="0025567D">
        <w:rPr>
          <w:rFonts w:ascii="Times New Roman" w:hAnsi="Times New Roman" w:cs="Times New Roman"/>
          <w:sz w:val="24"/>
          <w:szCs w:val="24"/>
          <w:lang w:val="fr-FR"/>
        </w:rPr>
        <w:t>a deuxième partie du roman</w:t>
      </w:r>
      <w:r w:rsidR="00905034">
        <w:rPr>
          <w:rFonts w:ascii="Times New Roman" w:hAnsi="Times New Roman" w:cs="Times New Roman"/>
          <w:sz w:val="24"/>
          <w:szCs w:val="24"/>
          <w:lang w:val="fr-FR"/>
        </w:rPr>
        <w:t xml:space="preserve"> contient </w:t>
      </w:r>
      <w:r w:rsidR="0025567D">
        <w:rPr>
          <w:rFonts w:ascii="Times New Roman" w:hAnsi="Times New Roman" w:cs="Times New Roman"/>
          <w:sz w:val="24"/>
          <w:szCs w:val="24"/>
          <w:lang w:val="fr-FR"/>
        </w:rPr>
        <w:t>des développements qui à l’évidence seraient mieux à leur place dans un volume d’</w:t>
      </w:r>
      <w:r w:rsidR="0025567D" w:rsidRPr="0025567D">
        <w:rPr>
          <w:rFonts w:ascii="Times New Roman" w:hAnsi="Times New Roman" w:cs="Times New Roman"/>
          <w:i/>
          <w:iCs/>
          <w:sz w:val="24"/>
          <w:szCs w:val="24"/>
          <w:lang w:val="fr-FR"/>
        </w:rPr>
        <w:t>Impressions de voyage</w:t>
      </w:r>
      <w:r w:rsidR="0025567D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Italie, comme les descriptions du Colisée et du carnaval de Rome, ‒ intéressantes, bien sûr, mais tout à fait dépourvues de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pertinence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 pour ce qui regarde l’action du roman.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Et l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>e comte de Monte-Cristo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 xml:space="preserve"> lui-même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 intervient dans ces pages d’une façon qui semble un peu artificielle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: il fait une apparition dans le Colisée (où Franz surprend sa conversation avec un Romain), puis dans un théâtre (où Franz, encore, assiste à la même représentation que lui). On comprend aussi que c’est Monte-Cristo qui a fait </w:t>
      </w:r>
      <w:r w:rsidR="00A10581">
        <w:rPr>
          <w:rFonts w:ascii="Times New Roman" w:hAnsi="Times New Roman" w:cs="Times New Roman"/>
          <w:sz w:val="24"/>
          <w:szCs w:val="24"/>
          <w:lang w:val="fr-FR"/>
        </w:rPr>
        <w:t>gracier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 par le pape un condamné à mort, </w:t>
      </w:r>
      <w:proofErr w:type="spellStart"/>
      <w:r w:rsidR="00EA136F">
        <w:rPr>
          <w:rFonts w:ascii="Times New Roman" w:hAnsi="Times New Roman" w:cs="Times New Roman"/>
          <w:sz w:val="24"/>
          <w:szCs w:val="24"/>
          <w:lang w:val="fr-FR"/>
        </w:rPr>
        <w:t>Peppino</w:t>
      </w:r>
      <w:proofErr w:type="spellEnd"/>
      <w:r w:rsidR="00EA136F">
        <w:rPr>
          <w:rFonts w:ascii="Times New Roman" w:hAnsi="Times New Roman" w:cs="Times New Roman"/>
          <w:sz w:val="24"/>
          <w:szCs w:val="24"/>
          <w:lang w:val="fr-FR"/>
        </w:rPr>
        <w:t>, qui devait être exécuté lors d’une des journées du carnaval. Le chapitre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>XXXIII, consacré à la présentation des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>Brigands romains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>», paraît même plus éloigné encore d</w:t>
      </w:r>
      <w:r w:rsidR="00B5426E">
        <w:rPr>
          <w:rFonts w:ascii="Times New Roman" w:hAnsi="Times New Roman" w:cs="Times New Roman"/>
          <w:sz w:val="24"/>
          <w:szCs w:val="24"/>
          <w:lang w:val="fr-FR"/>
        </w:rPr>
        <w:t>u récit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 principal</w:t>
      </w:r>
      <w:r w:rsidR="00B5426E">
        <w:rPr>
          <w:rFonts w:ascii="Times New Roman" w:hAnsi="Times New Roman" w:cs="Times New Roman"/>
          <w:sz w:val="24"/>
          <w:szCs w:val="24"/>
          <w:lang w:val="fr-FR"/>
        </w:rPr>
        <w:t>, puisqu’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 xml:space="preserve">il rassemble des histoires de bandits, et donne notamment à lire celle de Luigi Vampa,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 xml:space="preserve">présenté comme </w:t>
      </w:r>
      <w:r w:rsidR="00EA136F">
        <w:rPr>
          <w:rFonts w:ascii="Times New Roman" w:hAnsi="Times New Roman" w:cs="Times New Roman"/>
          <w:sz w:val="24"/>
          <w:szCs w:val="24"/>
          <w:lang w:val="fr-FR"/>
        </w:rPr>
        <w:t>le brigand le plus redouté du Latium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B5426E">
        <w:rPr>
          <w:rFonts w:ascii="Times New Roman" w:hAnsi="Times New Roman" w:cs="Times New Roman"/>
          <w:sz w:val="24"/>
          <w:szCs w:val="24"/>
          <w:lang w:val="fr-FR"/>
        </w:rPr>
        <w:t xml:space="preserve">: ces anecdotes croisent, de manière on ne peut plus fabriquée, l’intrigue du roman, en montrant Edmond circuler dans la campagne romaine et demander son chemin à un paysan dont il ignore les activités et qui s’avère être Vampa (c’est ainsi que les deux personnages sympathisent, et que Vampa devient, pour des raisons qui ne sont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guère</w:t>
      </w:r>
      <w:r w:rsidR="00B5426E">
        <w:rPr>
          <w:rFonts w:ascii="Times New Roman" w:hAnsi="Times New Roman" w:cs="Times New Roman"/>
          <w:sz w:val="24"/>
          <w:szCs w:val="24"/>
          <w:lang w:val="fr-FR"/>
        </w:rPr>
        <w:t xml:space="preserve"> explicitées, l’obligé du comte).</w:t>
      </w:r>
    </w:p>
    <w:p w14:paraId="654FD2D3" w14:textId="451163CC" w:rsidR="00B5426E" w:rsidRDefault="00B5426E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Ce qu’il importe de noter aussi, c’est le peu d’échos réservés, dans la partie parisienne du roman, à ce qui a été évoqué dans la partie romaine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8A0411">
        <w:rPr>
          <w:rFonts w:ascii="Times New Roman" w:hAnsi="Times New Roman" w:cs="Times New Roman"/>
          <w:sz w:val="24"/>
          <w:szCs w:val="24"/>
          <w:lang w:val="fr-FR"/>
        </w:rPr>
        <w:t xml:space="preserve">: alors que la connaissance de tous les épisodes marseillais est nécessaire pour comprendre les tenants et les aboutissants des événements qui se 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>déroul</w:t>
      </w:r>
      <w:r w:rsidR="008A0411">
        <w:rPr>
          <w:rFonts w:ascii="Times New Roman" w:hAnsi="Times New Roman" w:cs="Times New Roman"/>
          <w:sz w:val="24"/>
          <w:szCs w:val="24"/>
          <w:lang w:val="fr-FR"/>
        </w:rPr>
        <w:t>ent à Paris, le lecteur n’a pas grand besoin de se souvenir d</w:t>
      </w:r>
      <w:r w:rsidR="00A10581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8A0411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10581">
        <w:rPr>
          <w:rFonts w:ascii="Times New Roman" w:hAnsi="Times New Roman" w:cs="Times New Roman"/>
          <w:sz w:val="24"/>
          <w:szCs w:val="24"/>
          <w:lang w:val="fr-FR"/>
        </w:rPr>
        <w:t xml:space="preserve"> péripéties italiennes</w:t>
      </w:r>
      <w:del w:id="7" w:author="HAMOIR Emilie" w:date="2025-01-22T11:09:00Z">
        <w:r w:rsidR="00A10581" w:rsidDel="000E699B">
          <w:rPr>
            <w:rFonts w:ascii="Times New Roman" w:hAnsi="Times New Roman" w:cs="Times New Roman"/>
            <w:sz w:val="24"/>
            <w:szCs w:val="24"/>
            <w:lang w:val="fr-FR"/>
          </w:rPr>
          <w:delText>,</w:delText>
        </w:r>
      </w:del>
      <w:r w:rsidR="00A10581">
        <w:rPr>
          <w:rFonts w:ascii="Times New Roman" w:hAnsi="Times New Roman" w:cs="Times New Roman"/>
          <w:sz w:val="24"/>
          <w:szCs w:val="24"/>
          <w:lang w:val="fr-FR"/>
        </w:rPr>
        <w:t xml:space="preserve"> pour interpréter correctement 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 xml:space="preserve">ce qui </w:t>
      </w:r>
      <w:ins w:id="8" w:author="HAMOIR Emilie" w:date="2025-01-23T11:52:00Z">
        <w:r w:rsidR="00AE222D">
          <w:rPr>
            <w:rFonts w:ascii="Times New Roman" w:hAnsi="Times New Roman" w:cs="Times New Roman"/>
            <w:sz w:val="24"/>
            <w:szCs w:val="24"/>
            <w:lang w:val="fr-FR"/>
          </w:rPr>
          <w:t xml:space="preserve">se </w:t>
        </w:r>
      </w:ins>
      <w:r w:rsidR="00DF0CB5">
        <w:rPr>
          <w:rFonts w:ascii="Times New Roman" w:hAnsi="Times New Roman" w:cs="Times New Roman"/>
          <w:sz w:val="24"/>
          <w:szCs w:val="24"/>
          <w:lang w:val="fr-FR"/>
        </w:rPr>
        <w:t xml:space="preserve">passe dans la capitale française.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Seuls l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 xml:space="preserve"> brigand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 xml:space="preserve"> Vampa et </w:t>
      </w:r>
      <w:proofErr w:type="spellStart"/>
      <w:r w:rsidR="00DF0CB5">
        <w:rPr>
          <w:rFonts w:ascii="Times New Roman" w:hAnsi="Times New Roman" w:cs="Times New Roman"/>
          <w:sz w:val="24"/>
          <w:szCs w:val="24"/>
          <w:lang w:val="fr-FR"/>
        </w:rPr>
        <w:t>Peppino</w:t>
      </w:r>
      <w:proofErr w:type="spellEnd"/>
      <w:r w:rsidR="00C117AA">
        <w:rPr>
          <w:rFonts w:ascii="Times New Roman" w:hAnsi="Times New Roman" w:cs="Times New Roman"/>
          <w:sz w:val="24"/>
          <w:szCs w:val="24"/>
          <w:lang w:val="fr-FR"/>
        </w:rPr>
        <w:t xml:space="preserve">, ainsi que l’aubergiste </w:t>
      </w:r>
      <w:proofErr w:type="spellStart"/>
      <w:r w:rsidR="00C117AA">
        <w:rPr>
          <w:rFonts w:ascii="Times New Roman" w:hAnsi="Times New Roman" w:cs="Times New Roman"/>
          <w:sz w:val="24"/>
          <w:szCs w:val="24"/>
          <w:lang w:val="fr-FR"/>
        </w:rPr>
        <w:t>Pastrini</w:t>
      </w:r>
      <w:proofErr w:type="spellEnd"/>
      <w:r w:rsidR="00C117A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 xml:space="preserve"> reviennent brièvement à la toute fin du roman parce que le châtiment de Danglars trouve à Rome ‒ où ce personnage s’est enfui ‒ sa conclusion. On croise aussi, à Paris (dans le chapitre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>LIII), la mystérieuse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 xml:space="preserve">comtesse </w:t>
      </w:r>
      <w:proofErr w:type="gramStart"/>
      <w:r w:rsidR="00DF0CB5">
        <w:rPr>
          <w:rFonts w:ascii="Times New Roman" w:hAnsi="Times New Roman" w:cs="Times New Roman"/>
          <w:sz w:val="24"/>
          <w:szCs w:val="24"/>
          <w:lang w:val="fr-FR"/>
        </w:rPr>
        <w:t>G...</w:t>
      </w:r>
      <w:proofErr w:type="gramEnd"/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 xml:space="preserve">»,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 xml:space="preserve">aperçue en Italie, 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>et on évoque tout aussi rapidement un cheval baptisé...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>Vampa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DF0CB5">
        <w:rPr>
          <w:rFonts w:ascii="Times New Roman" w:hAnsi="Times New Roman" w:cs="Times New Roman"/>
          <w:sz w:val="24"/>
          <w:szCs w:val="24"/>
          <w:lang w:val="fr-FR"/>
        </w:rPr>
        <w:t>». C’est à peu près tout.</w:t>
      </w:r>
    </w:p>
    <w:p w14:paraId="48A8EAC2" w14:textId="1CD93DFC" w:rsidR="00701FB5" w:rsidRDefault="00701FB5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Et il faut observer, toujours à propos de la partie romaine du récit, que ces pages montrent peu de cohérence stylistique et thématique, à la fois les unes par rapport aux autres, et aussi lorsqu’on les confronte aux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se</w:t>
      </w:r>
      <w:r>
        <w:rPr>
          <w:rFonts w:ascii="Times New Roman" w:hAnsi="Times New Roman" w:cs="Times New Roman"/>
          <w:sz w:val="24"/>
          <w:szCs w:val="24"/>
          <w:lang w:val="fr-FR"/>
        </w:rPr>
        <w:t>ctions antérieure (Marseille) et postérieure (Paris) du roman. Ainsi, les chapitres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XXXI et XXXII, où Monte-Cristo fait goûter du haschisch à Franz d’Épinay, </w:t>
      </w:r>
      <w:r w:rsidR="0059423A">
        <w:rPr>
          <w:rFonts w:ascii="Times New Roman" w:hAnsi="Times New Roman" w:cs="Times New Roman"/>
          <w:sz w:val="24"/>
          <w:szCs w:val="24"/>
          <w:lang w:val="fr-FR"/>
        </w:rPr>
        <w:t xml:space="preserve">introduisent dans le récit le registre du fantastique, alors que ledit registre n’apparaît </w:t>
      </w:r>
      <w:r w:rsidR="0059423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nulle part ailleurs (le décor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dans lequel s’est déroulée l’initiation de Franz</w:t>
      </w:r>
      <w:r w:rsidR="0059423A">
        <w:rPr>
          <w:rFonts w:ascii="Times New Roman" w:hAnsi="Times New Roman" w:cs="Times New Roman"/>
          <w:sz w:val="24"/>
          <w:szCs w:val="24"/>
          <w:lang w:val="fr-FR"/>
        </w:rPr>
        <w:t xml:space="preserve"> semble s’être volatilisé, lorsque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ce dernier</w:t>
      </w:r>
      <w:r w:rsidR="0059423A">
        <w:rPr>
          <w:rFonts w:ascii="Times New Roman" w:hAnsi="Times New Roman" w:cs="Times New Roman"/>
          <w:sz w:val="24"/>
          <w:szCs w:val="24"/>
          <w:lang w:val="fr-FR"/>
        </w:rPr>
        <w:t>, au réveil, entreprend de le retrouver). Et on voit mal l’utilité de cette longue scène dans l’économie générale du récit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, puisque Franz, comme on l’a dit, ne jouera plus qu’un rôle tout à fait secondaire une fois que l’action se sera transportée à Paris</w:t>
      </w:r>
      <w:r w:rsidR="0059423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B7CB397" w14:textId="346C283E" w:rsidR="0059423A" w:rsidRDefault="0059423A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Cette hybridité de thème, de ton et de forme ‒ </w:t>
      </w:r>
      <w:r w:rsidR="003011FF">
        <w:rPr>
          <w:rFonts w:ascii="Times New Roman" w:hAnsi="Times New Roman" w:cs="Times New Roman"/>
          <w:sz w:val="24"/>
          <w:szCs w:val="24"/>
          <w:lang w:val="fr-FR"/>
        </w:rPr>
        <w:t>qui caractérise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partie italienne ‒ est manifeste aussi </w:t>
      </w:r>
      <w:r w:rsidR="004418D5">
        <w:rPr>
          <w:rFonts w:ascii="Times New Roman" w:hAnsi="Times New Roman" w:cs="Times New Roman"/>
          <w:sz w:val="24"/>
          <w:szCs w:val="24"/>
          <w:lang w:val="fr-FR"/>
        </w:rPr>
        <w:t>aux yeux de qui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418D5">
        <w:rPr>
          <w:rFonts w:ascii="Times New Roman" w:hAnsi="Times New Roman" w:cs="Times New Roman"/>
          <w:sz w:val="24"/>
          <w:szCs w:val="24"/>
          <w:lang w:val="fr-FR"/>
        </w:rPr>
        <w:t>découvre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chapitre sur les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Brigands romains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», dont il a déjà été question.</w:t>
      </w:r>
      <w:r w:rsidR="004418D5">
        <w:rPr>
          <w:rFonts w:ascii="Times New Roman" w:hAnsi="Times New Roman" w:cs="Times New Roman"/>
          <w:sz w:val="24"/>
          <w:szCs w:val="24"/>
          <w:lang w:val="fr-FR"/>
        </w:rPr>
        <w:t xml:space="preserve"> Et pour cause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4418D5">
        <w:rPr>
          <w:rFonts w:ascii="Times New Roman" w:hAnsi="Times New Roman" w:cs="Times New Roman"/>
          <w:sz w:val="24"/>
          <w:szCs w:val="24"/>
          <w:lang w:val="fr-FR"/>
        </w:rPr>
        <w:t xml:space="preserve">: il est très probable que ces historiettes sur Vampa et ses comparses ont été communiquées à Dumas ‒ dans la </w:t>
      </w:r>
      <w:r w:rsidR="00F6203B">
        <w:rPr>
          <w:rFonts w:ascii="Times New Roman" w:hAnsi="Times New Roman" w:cs="Times New Roman"/>
          <w:sz w:val="24"/>
          <w:szCs w:val="24"/>
          <w:lang w:val="fr-FR"/>
        </w:rPr>
        <w:t>forme</w:t>
      </w:r>
      <w:r w:rsidR="004418D5">
        <w:rPr>
          <w:rFonts w:ascii="Times New Roman" w:hAnsi="Times New Roman" w:cs="Times New Roman"/>
          <w:sz w:val="24"/>
          <w:szCs w:val="24"/>
          <w:lang w:val="fr-FR"/>
        </w:rPr>
        <w:t xml:space="preserve"> même où on les lit ‒ par Pier Angelo Fiorentino, écrivain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 xml:space="preserve"> et journaliste</w:t>
      </w:r>
      <w:r w:rsidR="004418D5">
        <w:rPr>
          <w:rFonts w:ascii="Times New Roman" w:hAnsi="Times New Roman" w:cs="Times New Roman"/>
          <w:sz w:val="24"/>
          <w:szCs w:val="24"/>
          <w:lang w:val="fr-FR"/>
        </w:rPr>
        <w:t xml:space="preserve"> d’origine napolitaine, vivant </w:t>
      </w:r>
      <w:r w:rsidR="00C417B5">
        <w:rPr>
          <w:rFonts w:ascii="Times New Roman" w:hAnsi="Times New Roman" w:cs="Times New Roman"/>
          <w:sz w:val="24"/>
          <w:szCs w:val="24"/>
          <w:lang w:val="fr-FR"/>
        </w:rPr>
        <w:t xml:space="preserve">alors </w:t>
      </w:r>
      <w:r w:rsidR="004418D5">
        <w:rPr>
          <w:rFonts w:ascii="Times New Roman" w:hAnsi="Times New Roman" w:cs="Times New Roman"/>
          <w:sz w:val="24"/>
          <w:szCs w:val="24"/>
          <w:lang w:val="fr-FR"/>
        </w:rPr>
        <w:t>à Paris.</w:t>
      </w:r>
      <w:r w:rsidR="00CC3C9E">
        <w:rPr>
          <w:rFonts w:ascii="Times New Roman" w:hAnsi="Times New Roman" w:cs="Times New Roman"/>
          <w:sz w:val="24"/>
          <w:szCs w:val="24"/>
          <w:lang w:val="fr-FR"/>
        </w:rPr>
        <w:t xml:space="preserve"> Fiorentino</w:t>
      </w:r>
      <w:r w:rsidR="00C417B5">
        <w:rPr>
          <w:rFonts w:ascii="Times New Roman" w:hAnsi="Times New Roman" w:cs="Times New Roman"/>
          <w:sz w:val="24"/>
          <w:szCs w:val="24"/>
          <w:lang w:val="fr-FR"/>
        </w:rPr>
        <w:t xml:space="preserve"> ‒ que Dumas avait rencontré à Naples en 1835 ‒</w:t>
      </w:r>
      <w:r w:rsidR="00CC3C9E">
        <w:rPr>
          <w:rFonts w:ascii="Times New Roman" w:hAnsi="Times New Roman" w:cs="Times New Roman"/>
          <w:sz w:val="24"/>
          <w:szCs w:val="24"/>
          <w:lang w:val="fr-FR"/>
        </w:rPr>
        <w:t xml:space="preserve"> a collaboré à la composition de plusieurs ouvrages de Dumas</w:t>
      </w:r>
      <w:r w:rsidR="00542C58">
        <w:rPr>
          <w:rFonts w:ascii="Times New Roman" w:hAnsi="Times New Roman" w:cs="Times New Roman"/>
          <w:sz w:val="24"/>
          <w:szCs w:val="24"/>
          <w:lang w:val="fr-FR"/>
        </w:rPr>
        <w:t>, notamment à ses trois volumes d’impressions de voyage parus en 1842 et 1843 (</w:t>
      </w:r>
      <w:r w:rsidR="00542C58" w:rsidRPr="00542C5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 </w:t>
      </w:r>
      <w:proofErr w:type="spellStart"/>
      <w:r w:rsidR="00542C58" w:rsidRPr="00542C58">
        <w:rPr>
          <w:rFonts w:ascii="Times New Roman" w:hAnsi="Times New Roman" w:cs="Times New Roman"/>
          <w:i/>
          <w:iCs/>
          <w:sz w:val="24"/>
          <w:szCs w:val="24"/>
          <w:lang w:val="fr-FR"/>
        </w:rPr>
        <w:t>Speronare</w:t>
      </w:r>
      <w:proofErr w:type="spellEnd"/>
      <w:r w:rsidR="00542C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542C58" w:rsidRPr="00542C58">
        <w:rPr>
          <w:rFonts w:ascii="Times New Roman" w:hAnsi="Times New Roman" w:cs="Times New Roman"/>
          <w:i/>
          <w:iCs/>
          <w:sz w:val="24"/>
          <w:szCs w:val="24"/>
          <w:lang w:val="fr-FR"/>
        </w:rPr>
        <w:t>Le Capitaine Arena</w:t>
      </w:r>
      <w:r w:rsidR="00542C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542C58" w:rsidRPr="00542C58">
        <w:rPr>
          <w:rFonts w:ascii="Times New Roman" w:hAnsi="Times New Roman" w:cs="Times New Roman"/>
          <w:i/>
          <w:iCs/>
          <w:sz w:val="24"/>
          <w:szCs w:val="24"/>
          <w:lang w:val="fr-FR"/>
        </w:rPr>
        <w:t>Le Corricolo</w:t>
      </w:r>
      <w:r w:rsidR="00542C5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542C58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4"/>
      </w:r>
      <w:r w:rsidR="00542C5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CE64C1">
        <w:rPr>
          <w:rFonts w:ascii="Times New Roman" w:hAnsi="Times New Roman" w:cs="Times New Roman"/>
          <w:sz w:val="24"/>
          <w:szCs w:val="24"/>
          <w:lang w:val="fr-FR"/>
        </w:rPr>
        <w:t>Et il est probable aussi</w:t>
      </w:r>
      <w:r w:rsidR="00542C58">
        <w:rPr>
          <w:rFonts w:ascii="Times New Roman" w:hAnsi="Times New Roman" w:cs="Times New Roman"/>
          <w:sz w:val="24"/>
          <w:szCs w:val="24"/>
          <w:lang w:val="fr-FR"/>
        </w:rPr>
        <w:t xml:space="preserve"> que Fiorentino a plusieurs fois vendu des histoires à Dumas, que l’écrivain français reproduisait telles quelles, sous sa signature. C’est sans doute un</w:t>
      </w:r>
      <w:del w:id="9" w:author="HAMOIR Emilie" w:date="2025-01-22T11:11:00Z">
        <w:r w:rsidR="00542C58" w:rsidDel="00AF5EF6">
          <w:rPr>
            <w:rFonts w:ascii="Times New Roman" w:hAnsi="Times New Roman" w:cs="Times New Roman"/>
            <w:sz w:val="24"/>
            <w:szCs w:val="24"/>
            <w:lang w:val="fr-FR"/>
          </w:rPr>
          <w:delText>e</w:delText>
        </w:r>
      </w:del>
      <w:r w:rsidR="00542C58">
        <w:rPr>
          <w:rFonts w:ascii="Times New Roman" w:hAnsi="Times New Roman" w:cs="Times New Roman"/>
          <w:sz w:val="24"/>
          <w:szCs w:val="24"/>
          <w:lang w:val="fr-FR"/>
        </w:rPr>
        <w:t xml:space="preserve"> de ces récits qui est exploité dans le chapitre du </w:t>
      </w:r>
      <w:r w:rsidR="00542C58" w:rsidRPr="00542C58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542C58">
        <w:rPr>
          <w:rFonts w:ascii="Times New Roman" w:hAnsi="Times New Roman" w:cs="Times New Roman"/>
          <w:sz w:val="24"/>
          <w:szCs w:val="24"/>
          <w:lang w:val="fr-FR"/>
        </w:rPr>
        <w:t xml:space="preserve"> sur les brigands romains.</w:t>
      </w:r>
    </w:p>
    <w:p w14:paraId="5EE99EC4" w14:textId="72EBE40C" w:rsidR="00F41728" w:rsidRDefault="00F41728" w:rsidP="00FD1E1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Comment expliquer que la partie romaine du récit apparaisse de la sorte comme une pièce rapportée, et mal accordée au reste de l’ouvrage</w:t>
      </w:r>
      <w:r w:rsidR="00FC399A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? La critique dispose de quelques renseignements, venant de Dumas lui-même, sur la genèse du </w:t>
      </w:r>
      <w:r w:rsidRPr="00F41728">
        <w:rPr>
          <w:rFonts w:ascii="Times New Roman" w:hAnsi="Times New Roman" w:cs="Times New Roman"/>
          <w:i/>
          <w:iCs/>
          <w:sz w:val="24"/>
          <w:szCs w:val="24"/>
          <w:lang w:val="fr-FR"/>
        </w:rPr>
        <w:t>Comte de Monte-Cristo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Une dizaine d’années après la publication du roman, Dumas paraît avoir eu vent de rumeurs circulant en Italie,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qui faisaient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Fiorentino l’auteur véritable d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1A063C" w:rsidRPr="001A063C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009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Ces rumeurs gagnaient la France, puisqu’en 1854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00995">
        <w:rPr>
          <w:rFonts w:ascii="Times New Roman" w:hAnsi="Times New Roman" w:cs="Times New Roman"/>
          <w:sz w:val="24"/>
          <w:szCs w:val="24"/>
          <w:lang w:val="fr-FR"/>
        </w:rPr>
        <w:t xml:space="preserve"> le bibliographe Joseph-Marie </w:t>
      </w:r>
      <w:proofErr w:type="spellStart"/>
      <w:r w:rsidR="00500995">
        <w:rPr>
          <w:rFonts w:ascii="Times New Roman" w:hAnsi="Times New Roman" w:cs="Times New Roman"/>
          <w:sz w:val="24"/>
          <w:szCs w:val="24"/>
          <w:lang w:val="fr-FR"/>
        </w:rPr>
        <w:t>Quérard</w:t>
      </w:r>
      <w:proofErr w:type="spellEnd"/>
      <w:r w:rsidR="00500995">
        <w:rPr>
          <w:rFonts w:ascii="Times New Roman" w:hAnsi="Times New Roman" w:cs="Times New Roman"/>
          <w:sz w:val="24"/>
          <w:szCs w:val="24"/>
          <w:lang w:val="fr-FR"/>
        </w:rPr>
        <w:t xml:space="preserve"> attribu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500995">
        <w:rPr>
          <w:rFonts w:ascii="Times New Roman" w:hAnsi="Times New Roman" w:cs="Times New Roman"/>
          <w:sz w:val="24"/>
          <w:szCs w:val="24"/>
          <w:lang w:val="fr-FR"/>
        </w:rPr>
        <w:t xml:space="preserve"> à Fiorentino la paternité du début du roman</w:t>
      </w:r>
      <w:r w:rsidR="00C117AA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5"/>
      </w:r>
      <w:r w:rsidR="00500995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En réalité, nous l’avons vu,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00995">
        <w:rPr>
          <w:rFonts w:ascii="Times New Roman" w:hAnsi="Times New Roman" w:cs="Times New Roman"/>
          <w:sz w:val="24"/>
          <w:szCs w:val="24"/>
          <w:lang w:val="fr-FR"/>
        </w:rPr>
        <w:t>l’écrivain napolitain</w:t>
      </w:r>
      <w:r w:rsidR="0089004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>t tout au plus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00995">
        <w:rPr>
          <w:rFonts w:ascii="Times New Roman" w:hAnsi="Times New Roman" w:cs="Times New Roman"/>
          <w:sz w:val="24"/>
          <w:szCs w:val="24"/>
          <w:lang w:val="fr-FR"/>
        </w:rPr>
        <w:t>l’auteur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d’un seul chapitre de </w:t>
      </w:r>
      <w:r w:rsidRPr="00463158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Mais Dumas a tenu 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 xml:space="preserve">néanmoins </w:t>
      </w:r>
      <w:r>
        <w:rPr>
          <w:rFonts w:ascii="Times New Roman" w:hAnsi="Times New Roman" w:cs="Times New Roman"/>
          <w:sz w:val="24"/>
          <w:szCs w:val="24"/>
          <w:lang w:val="fr-FR"/>
        </w:rPr>
        <w:t>à répondre à ces assertions</w:t>
      </w:r>
      <w:r w:rsidR="001A063C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1857, dans une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Causerie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» intitulée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État civil du </w:t>
      </w:r>
      <w:r w:rsidRPr="00F41728">
        <w:rPr>
          <w:rFonts w:ascii="Times New Roman" w:hAnsi="Times New Roman" w:cs="Times New Roman"/>
          <w:i/>
          <w:iCs/>
          <w:sz w:val="24"/>
          <w:szCs w:val="24"/>
          <w:lang w:val="fr-FR"/>
        </w:rPr>
        <w:t>Comte de Monte-Cristo</w:t>
      </w:r>
      <w:del w:id="12" w:author="HAMOIR Emilie" w:date="2025-01-22T11:12:00Z">
        <w:r w:rsidR="001A6CF9" w:rsidDel="00FA67BC">
          <w:rPr>
            <w:rFonts w:ascii="Times New Roman" w:hAnsi="Times New Roman" w:cs="Times New Roman"/>
            <w:sz w:val="24"/>
            <w:szCs w:val="24"/>
            <w:lang w:val="fr-FR"/>
          </w:rPr>
          <w:delText> </w:delText>
        </w:r>
        <w:r w:rsidDel="00FA67BC">
          <w:rPr>
            <w:rFonts w:ascii="Times New Roman" w:hAnsi="Times New Roman" w:cs="Times New Roman"/>
            <w:sz w:val="24"/>
            <w:szCs w:val="24"/>
            <w:lang w:val="fr-FR"/>
          </w:rPr>
          <w:delText>»</w:delText>
        </w:r>
      </w:del>
      <w:r w:rsidR="00CE64C1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6"/>
      </w:r>
      <w:ins w:id="13" w:author="HAMOIR Emilie" w:date="2025-01-22T11:12:00Z">
        <w:r w:rsidR="00FA67BC">
          <w:rPr>
            <w:rFonts w:ascii="Times New Roman" w:hAnsi="Times New Roman" w:cs="Times New Roman"/>
            <w:sz w:val="24"/>
            <w:szCs w:val="24"/>
            <w:lang w:val="fr-FR"/>
          </w:rPr>
          <w:t> »</w:t>
        </w:r>
      </w:ins>
      <w:r w:rsidR="007E0D2B">
        <w:rPr>
          <w:rFonts w:ascii="Times New Roman" w:hAnsi="Times New Roman" w:cs="Times New Roman"/>
          <w:sz w:val="24"/>
          <w:szCs w:val="24"/>
          <w:lang w:val="fr-FR"/>
        </w:rPr>
        <w:t>, et dont les passages suivants doivent nous retenir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36CCB044" w14:textId="77777777" w:rsidR="00F41728" w:rsidRDefault="00F41728" w:rsidP="00FD1E19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36E8EFC" w14:textId="55D44C03" w:rsidR="00F41728" w:rsidRDefault="00F41728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 xml:space="preserve">Vers 1843 [...], je passai un traité avec MM. </w:t>
      </w:r>
      <w:r w:rsidR="00463158">
        <w:rPr>
          <w:rFonts w:ascii="Times New Roman" w:hAnsi="Times New Roman" w:cs="Times New Roman"/>
          <w:lang w:val="fr-FR"/>
        </w:rPr>
        <w:t xml:space="preserve">[les imprimeurs] </w:t>
      </w:r>
      <w:r>
        <w:rPr>
          <w:rFonts w:ascii="Times New Roman" w:hAnsi="Times New Roman" w:cs="Times New Roman"/>
          <w:lang w:val="fr-FR"/>
        </w:rPr>
        <w:t>Béthune et Plon pour leur faire huit volumes intitulés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 xml:space="preserve">: </w:t>
      </w:r>
      <w:r w:rsidRPr="00F41728">
        <w:rPr>
          <w:rFonts w:ascii="Times New Roman" w:hAnsi="Times New Roman" w:cs="Times New Roman"/>
          <w:i/>
          <w:iCs/>
          <w:lang w:val="fr-FR"/>
        </w:rPr>
        <w:t>Impressions de voyage dans Paris</w:t>
      </w:r>
      <w:r>
        <w:rPr>
          <w:rFonts w:ascii="Times New Roman" w:hAnsi="Times New Roman" w:cs="Times New Roman"/>
          <w:lang w:val="fr-FR"/>
        </w:rPr>
        <w:t>.</w:t>
      </w:r>
    </w:p>
    <w:p w14:paraId="78558EA2" w14:textId="1BCFA0F6" w:rsidR="00463158" w:rsidRDefault="00463158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 w:rsidR="007825FC">
        <w:rPr>
          <w:rFonts w:ascii="Times New Roman" w:hAnsi="Times New Roman" w:cs="Times New Roman"/>
          <w:lang w:val="fr-FR"/>
        </w:rPr>
        <w:t>J’avais d’abord cru faire la chose tout simplement en commençant par la barrière</w:t>
      </w:r>
      <w:r w:rsidR="000A3C07">
        <w:rPr>
          <w:rFonts w:ascii="Times New Roman" w:hAnsi="Times New Roman" w:cs="Times New Roman"/>
          <w:lang w:val="fr-FR"/>
        </w:rPr>
        <w:t xml:space="preserve"> du Trône et en finissant par la barrière de l’Étoile, en touchant de la main droite la barrière de Clichy et de la main gauche la barrière du Maine, lorsqu’</w:t>
      </w:r>
      <w:r>
        <w:rPr>
          <w:rFonts w:ascii="Times New Roman" w:hAnsi="Times New Roman" w:cs="Times New Roman"/>
          <w:lang w:val="fr-FR"/>
        </w:rPr>
        <w:t>un matin Béthune vint me dire</w:t>
      </w:r>
      <w:r w:rsidR="007E0D2B">
        <w:rPr>
          <w:rFonts w:ascii="Times New Roman" w:hAnsi="Times New Roman" w:cs="Times New Roman"/>
          <w:lang w:val="fr-FR"/>
        </w:rPr>
        <w:t>, en son nom et au nom de son associé,</w:t>
      </w:r>
      <w:r>
        <w:rPr>
          <w:rFonts w:ascii="Times New Roman" w:hAnsi="Times New Roman" w:cs="Times New Roman"/>
          <w:lang w:val="fr-FR"/>
        </w:rPr>
        <w:t xml:space="preserve"> qu’il entendait avoir tout autre chose qu’une promenade historique et archéologique à travers la Lutèce de César et le Paris de Philippe-Auguste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 xml:space="preserve">; qu’il entendait avoir un roman dont le fond serait ce que je voudrais, </w:t>
      </w:r>
      <w:r w:rsidR="007E0D2B">
        <w:rPr>
          <w:rFonts w:ascii="Times New Roman" w:hAnsi="Times New Roman" w:cs="Times New Roman"/>
          <w:lang w:val="fr-FR"/>
        </w:rPr>
        <w:t>pourvu que le fond fût intéressant</w:t>
      </w:r>
      <w:r>
        <w:rPr>
          <w:rFonts w:ascii="Times New Roman" w:hAnsi="Times New Roman" w:cs="Times New Roman"/>
          <w:lang w:val="fr-FR"/>
        </w:rPr>
        <w:t xml:space="preserve">, et dont les </w:t>
      </w:r>
      <w:r w:rsidRPr="00463158">
        <w:rPr>
          <w:rFonts w:ascii="Times New Roman" w:hAnsi="Times New Roman" w:cs="Times New Roman"/>
          <w:i/>
          <w:iCs/>
          <w:lang w:val="fr-FR"/>
        </w:rPr>
        <w:t>Impressions de voyage dans Paris</w:t>
      </w:r>
      <w:r>
        <w:rPr>
          <w:rFonts w:ascii="Times New Roman" w:hAnsi="Times New Roman" w:cs="Times New Roman"/>
          <w:lang w:val="fr-FR"/>
        </w:rPr>
        <w:t xml:space="preserve"> ne seraient que les détails.</w:t>
      </w:r>
    </w:p>
    <w:p w14:paraId="04605C44" w14:textId="64F4916D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Il avait la tête montée par le succès d’Eugène Sue.</w:t>
      </w:r>
    </w:p>
    <w:p w14:paraId="51284848" w14:textId="440D0C7B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Comme il m’était aussi égal de faire un roman que des impressions de voyage, je me suis mis à chercher une espèce d’intrigue pour le livre de MM. Béthune et Plon.</w:t>
      </w:r>
    </w:p>
    <w:p w14:paraId="6251CA8C" w14:textId="3B49CD72" w:rsidR="000A3C07" w:rsidRDefault="000A3C07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 xml:space="preserve">J’avais depuis longtemps fait une corne, dans </w:t>
      </w:r>
      <w:r w:rsidRPr="008B2911">
        <w:rPr>
          <w:rFonts w:ascii="Times New Roman" w:hAnsi="Times New Roman" w:cs="Times New Roman"/>
          <w:i/>
          <w:iCs/>
          <w:lang w:val="fr-FR"/>
        </w:rPr>
        <w:t>La Police dévoilée</w:t>
      </w:r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Peuchet</w:t>
      </w:r>
      <w:proofErr w:type="spellEnd"/>
      <w:r>
        <w:rPr>
          <w:rFonts w:ascii="Times New Roman" w:hAnsi="Times New Roman" w:cs="Times New Roman"/>
          <w:lang w:val="fr-FR"/>
        </w:rPr>
        <w:t>, à une anecdote d’une vingtaine de pages, intitulée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 xml:space="preserve">: </w:t>
      </w:r>
      <w:r w:rsidRPr="008B2911">
        <w:rPr>
          <w:rFonts w:ascii="Times New Roman" w:hAnsi="Times New Roman" w:cs="Times New Roman"/>
          <w:i/>
          <w:iCs/>
          <w:lang w:val="fr-FR"/>
        </w:rPr>
        <w:t>Le Diamant et la vengeance</w:t>
      </w:r>
      <w:r>
        <w:rPr>
          <w:rFonts w:ascii="Times New Roman" w:hAnsi="Times New Roman" w:cs="Times New Roman"/>
          <w:lang w:val="fr-FR"/>
        </w:rPr>
        <w:t>.</w:t>
      </w:r>
    </w:p>
    <w:p w14:paraId="2053A2D1" w14:textId="2208ABE8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ab/>
        <w:t>[...].</w:t>
      </w:r>
    </w:p>
    <w:p w14:paraId="4A0B2BA6" w14:textId="58385467" w:rsidR="008B2911" w:rsidRDefault="008B2911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 xml:space="preserve">Je résolus d’appliquer aux </w:t>
      </w:r>
      <w:r w:rsidRPr="008B2911">
        <w:rPr>
          <w:rFonts w:ascii="Times New Roman" w:hAnsi="Times New Roman" w:cs="Times New Roman"/>
          <w:i/>
          <w:iCs/>
          <w:lang w:val="fr-FR"/>
        </w:rPr>
        <w:t>Impressions de voyage dans Paris</w:t>
      </w:r>
      <w:r>
        <w:rPr>
          <w:rFonts w:ascii="Times New Roman" w:hAnsi="Times New Roman" w:cs="Times New Roman"/>
          <w:lang w:val="fr-FR"/>
        </w:rPr>
        <w:t xml:space="preserve"> l’intrigue que je tirerais de cette anecdote.</w:t>
      </w:r>
    </w:p>
    <w:p w14:paraId="2D688F0A" w14:textId="161F82ED" w:rsidR="008B2911" w:rsidRDefault="008B2911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Je me mis en conséquence à ce travail de tête qui précède toujours chez moi le travail matériel et définitif.</w:t>
      </w:r>
    </w:p>
    <w:p w14:paraId="3B673EEA" w14:textId="612329A6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La première intrigue [que j’ai pu imaginer] était celle-ci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>:</w:t>
      </w:r>
    </w:p>
    <w:p w14:paraId="0C30B65B" w14:textId="300DB5FE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Un seigneur très riche, habitant Rome et se nommant le comte de Monte-Cristo, rendrait un grand service à un jeune voyageur français, et, en échange de ce service, le prierait de lui servir de guide quand, à son tour, il visiterait Paris.</w:t>
      </w:r>
    </w:p>
    <w:p w14:paraId="6B8E78CC" w14:textId="59E65B48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Cette visite à Paris, ou plutôt dans Paris, aurait pour apparence la curiosité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>; pour réalité, la vengeance.</w:t>
      </w:r>
    </w:p>
    <w:p w14:paraId="4357CEF9" w14:textId="18216D2E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Dans ces courses à travers Paris, le comte de Monte-Cristo devait découvrir ses ennemis cachés, qui l’avaient condamné dans sa jeunesse à une captivité de dix ans.</w:t>
      </w:r>
    </w:p>
    <w:p w14:paraId="4EA1B747" w14:textId="4D6EB3DE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Sa fortune devait lui fournir ses moyens de vengeance.</w:t>
      </w:r>
    </w:p>
    <w:p w14:paraId="69BBB7AC" w14:textId="4223B280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Je commençai l’ouvrage sur cette base, et j’en fis [la matière d</w:t>
      </w:r>
      <w:proofErr w:type="gramStart"/>
      <w:r>
        <w:rPr>
          <w:rFonts w:ascii="Times New Roman" w:hAnsi="Times New Roman" w:cs="Times New Roman"/>
          <w:lang w:val="fr-FR"/>
        </w:rPr>
        <w:t>’]un</w:t>
      </w:r>
      <w:proofErr w:type="gramEnd"/>
      <w:r>
        <w:rPr>
          <w:rFonts w:ascii="Times New Roman" w:hAnsi="Times New Roman" w:cs="Times New Roman"/>
          <w:lang w:val="fr-FR"/>
        </w:rPr>
        <w:t xml:space="preserve"> volume et demi, à peu près.</w:t>
      </w:r>
    </w:p>
    <w:p w14:paraId="0A1B890D" w14:textId="6E83B901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 xml:space="preserve">Dans ce volume et demi étaient comprises toutes les aventures à Rome d’Albert de </w:t>
      </w:r>
      <w:proofErr w:type="spellStart"/>
      <w:r>
        <w:rPr>
          <w:rFonts w:ascii="Times New Roman" w:hAnsi="Times New Roman" w:cs="Times New Roman"/>
          <w:lang w:val="fr-FR"/>
        </w:rPr>
        <w:t>Morcerf</w:t>
      </w:r>
      <w:proofErr w:type="spellEnd"/>
      <w:r>
        <w:rPr>
          <w:rFonts w:ascii="Times New Roman" w:hAnsi="Times New Roman" w:cs="Times New Roman"/>
          <w:lang w:val="fr-FR"/>
        </w:rPr>
        <w:t xml:space="preserve"> et de Franz d’Épinay jusqu’à l’arrivé</w:t>
      </w:r>
      <w:r w:rsidR="00EE0BE0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du comte de Monte-Cristo à Paris.</w:t>
      </w:r>
    </w:p>
    <w:p w14:paraId="775AF56E" w14:textId="0300C809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J’en étais là de mon travail lorsque j’en parlai à Maquet, avec lequel j’avais déjà travaillé en collaboration.</w:t>
      </w:r>
    </w:p>
    <w:p w14:paraId="2AD84601" w14:textId="01680024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Je lui racontai ce qu’il y avait déjà de fait et ce qui restait à faire.</w:t>
      </w:r>
    </w:p>
    <w:p w14:paraId="024BD881" w14:textId="3AE11D23" w:rsidR="00420FA6" w:rsidRDefault="00420FA6" w:rsidP="00FD1E19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«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 xml:space="preserve">Je crois, me dit-il, que vous passez par-dessus la période la plus intéressante de la vie de </w:t>
      </w:r>
      <w:r w:rsidR="00EE0BE0">
        <w:rPr>
          <w:rFonts w:ascii="Times New Roman" w:hAnsi="Times New Roman" w:cs="Times New Roman"/>
          <w:lang w:val="fr-FR"/>
        </w:rPr>
        <w:t>v</w:t>
      </w:r>
      <w:r>
        <w:rPr>
          <w:rFonts w:ascii="Times New Roman" w:hAnsi="Times New Roman" w:cs="Times New Roman"/>
          <w:lang w:val="fr-FR"/>
        </w:rPr>
        <w:t>otre héros, c’est-à-dire par-dessus ses amours avec la Catalane [Mercédès], par-dessus la trahison de Danglars et de Fernand, et par-dessus les dix années de prison avec l’abbé Faria.</w:t>
      </w:r>
    </w:p>
    <w:p w14:paraId="52072FDE" w14:textId="4FCEE631" w:rsidR="004D59E4" w:rsidRPr="004D59E4" w:rsidRDefault="00420FA6" w:rsidP="004D59E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raconterai tout cela, lui dis-je.</w:t>
      </w:r>
    </w:p>
    <w:p w14:paraId="110220AD" w14:textId="2B7F85B1" w:rsidR="00420FA6" w:rsidRDefault="004D59E4" w:rsidP="004D59E4">
      <w:pPr>
        <w:ind w:firstLine="705"/>
        <w:rPr>
          <w:rFonts w:ascii="Times New Roman" w:hAnsi="Times New Roman" w:cs="Times New Roman"/>
          <w:lang w:val="fr-FR"/>
        </w:rPr>
      </w:pPr>
      <w:r w:rsidRPr="004D59E4">
        <w:rPr>
          <w:rFonts w:ascii="Times New Roman" w:hAnsi="Times New Roman" w:cs="Times New Roman"/>
          <w:lang w:val="fr-FR"/>
        </w:rPr>
        <w:t>—</w:t>
      </w:r>
      <w:r>
        <w:rPr>
          <w:rFonts w:ascii="Times New Roman" w:hAnsi="Times New Roman" w:cs="Times New Roman"/>
          <w:lang w:val="fr-FR"/>
        </w:rPr>
        <w:t xml:space="preserve"> </w:t>
      </w:r>
      <w:r w:rsidR="00420FA6" w:rsidRPr="004D59E4">
        <w:rPr>
          <w:rFonts w:ascii="Times New Roman" w:hAnsi="Times New Roman" w:cs="Times New Roman"/>
          <w:lang w:val="fr-FR"/>
        </w:rPr>
        <w:t>Vous ne pourrez pas raconter</w:t>
      </w:r>
      <w:r w:rsidRPr="004D59E4">
        <w:rPr>
          <w:rFonts w:ascii="Times New Roman" w:hAnsi="Times New Roman" w:cs="Times New Roman"/>
          <w:lang w:val="fr-FR"/>
        </w:rPr>
        <w:t xml:space="preserve"> [la matière de] quatre ou cinq volumes, et il y a quatre ou cinq volumes</w:t>
      </w:r>
      <w:r>
        <w:rPr>
          <w:rFonts w:ascii="Times New Roman" w:hAnsi="Times New Roman" w:cs="Times New Roman"/>
          <w:lang w:val="fr-FR"/>
        </w:rPr>
        <w:t xml:space="preserve"> là-dedans.</w:t>
      </w:r>
    </w:p>
    <w:p w14:paraId="56B1721B" w14:textId="2E17B129" w:rsidR="004D59E4" w:rsidRDefault="004D59E4" w:rsidP="004D59E4">
      <w:pPr>
        <w:ind w:firstLine="705"/>
        <w:rPr>
          <w:rFonts w:ascii="Times New Roman" w:hAnsi="Times New Roman" w:cs="Times New Roman"/>
          <w:lang w:val="fr-FR"/>
        </w:rPr>
      </w:pPr>
      <w:r w:rsidRPr="004D59E4">
        <w:rPr>
          <w:rFonts w:ascii="Times New Roman" w:hAnsi="Times New Roman" w:cs="Times New Roman"/>
          <w:lang w:val="fr-FR"/>
        </w:rPr>
        <w:t>—</w:t>
      </w:r>
      <w:r>
        <w:rPr>
          <w:rFonts w:ascii="Times New Roman" w:hAnsi="Times New Roman" w:cs="Times New Roman"/>
          <w:lang w:val="fr-FR"/>
        </w:rPr>
        <w:t xml:space="preserve"> </w:t>
      </w:r>
      <w:r w:rsidRPr="004D59E4">
        <w:rPr>
          <w:rFonts w:ascii="Times New Roman" w:hAnsi="Times New Roman" w:cs="Times New Roman"/>
          <w:lang w:val="fr-FR"/>
        </w:rPr>
        <w:t>Vous avez peut-être raison</w:t>
      </w:r>
      <w:r w:rsidR="001A6CF9">
        <w:rPr>
          <w:rFonts w:ascii="Times New Roman" w:hAnsi="Times New Roman" w:cs="Times New Roman"/>
          <w:lang w:val="fr-FR"/>
        </w:rPr>
        <w:t> </w:t>
      </w:r>
      <w:r w:rsidRPr="004D59E4">
        <w:rPr>
          <w:rFonts w:ascii="Times New Roman" w:hAnsi="Times New Roman" w:cs="Times New Roman"/>
          <w:lang w:val="fr-FR"/>
        </w:rPr>
        <w:t>; revenez donc dîner avec moi demain, nous causerons de cela.</w:t>
      </w:r>
      <w:r w:rsidR="001A6CF9">
        <w:rPr>
          <w:rFonts w:ascii="Times New Roman" w:hAnsi="Times New Roman" w:cs="Times New Roman"/>
          <w:lang w:val="fr-FR"/>
        </w:rPr>
        <w:t> </w:t>
      </w:r>
      <w:r w:rsidRPr="004D59E4">
        <w:rPr>
          <w:rFonts w:ascii="Times New Roman" w:hAnsi="Times New Roman" w:cs="Times New Roman"/>
          <w:lang w:val="fr-FR"/>
        </w:rPr>
        <w:t>»</w:t>
      </w:r>
    </w:p>
    <w:p w14:paraId="21BEB35F" w14:textId="1FF544F7" w:rsidR="004D59E4" w:rsidRDefault="004D59E4" w:rsidP="004D59E4">
      <w:pPr>
        <w:ind w:firstLine="70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Pendant la soirée, la nuit et la matinée, j’avais pensé à son observation, et elle m’avait paru tellement juste, qu’elle avait prévalu sur mon idée première.</w:t>
      </w:r>
    </w:p>
    <w:p w14:paraId="479299B5" w14:textId="63A79013" w:rsidR="004D59E4" w:rsidRDefault="004D59E4" w:rsidP="004D59E4">
      <w:pPr>
        <w:ind w:firstLine="70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Aussi, lorsque Maquet vint le lendemain, trouva-t-il l’ouvrage coupé en trois parties bien distinctes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>: Marseille, Rome, Paris.</w:t>
      </w:r>
    </w:p>
    <w:p w14:paraId="1F0E214F" w14:textId="2C001878" w:rsidR="004D59E4" w:rsidRDefault="004D59E4" w:rsidP="004D59E4">
      <w:pPr>
        <w:ind w:firstLine="70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même soir, nous fîmes ensemble le plan des cinq premiers volumes</w:t>
      </w:r>
      <w:r w:rsidR="001A6CF9">
        <w:rPr>
          <w:rFonts w:ascii="Times New Roman" w:hAnsi="Times New Roman" w:cs="Times New Roman"/>
          <w:lang w:val="fr-FR"/>
        </w:rPr>
        <w:t> </w:t>
      </w:r>
      <w:r>
        <w:rPr>
          <w:rFonts w:ascii="Times New Roman" w:hAnsi="Times New Roman" w:cs="Times New Roman"/>
          <w:lang w:val="fr-FR"/>
        </w:rPr>
        <w:t>: de ces cinq volumes, un devait être consacré à l’exposition, trois à la captivité</w:t>
      </w:r>
      <w:r w:rsidR="00EE0BE0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et les deux derniers à l’évasion et à la récompense de la famille </w:t>
      </w:r>
      <w:proofErr w:type="spellStart"/>
      <w:r>
        <w:rPr>
          <w:rFonts w:ascii="Times New Roman" w:hAnsi="Times New Roman" w:cs="Times New Roman"/>
          <w:lang w:val="fr-FR"/>
        </w:rPr>
        <w:t>Morrel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301E9640" w14:textId="4CB03F37" w:rsidR="004D59E4" w:rsidRDefault="004D59E4" w:rsidP="004D59E4">
      <w:pPr>
        <w:ind w:firstLine="70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reste, sans être fini complètement, était à peu près débrouillé.</w:t>
      </w:r>
    </w:p>
    <w:p w14:paraId="68102860" w14:textId="2A1B56EA" w:rsidR="004D59E4" w:rsidRDefault="008B2911" w:rsidP="004D59E4">
      <w:pPr>
        <w:ind w:firstLine="70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Maquet croyait m’avoir rendu simplement un service d’ami. Je tins à ce qu’il eût fait œuvre de collaborateur</w:t>
      </w:r>
      <w:r w:rsidR="004D59E4">
        <w:rPr>
          <w:rFonts w:ascii="Times New Roman" w:hAnsi="Times New Roman" w:cs="Times New Roman"/>
          <w:lang w:val="fr-FR"/>
        </w:rPr>
        <w:t>.</w:t>
      </w:r>
    </w:p>
    <w:p w14:paraId="533CC99A" w14:textId="3CF09992" w:rsidR="004D59E4" w:rsidRDefault="004D59E4" w:rsidP="004D59E4">
      <w:pPr>
        <w:ind w:firstLine="70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 xml:space="preserve">Voilà comment </w:t>
      </w:r>
      <w:r w:rsidRPr="004E3F0B">
        <w:rPr>
          <w:rFonts w:ascii="Times New Roman" w:hAnsi="Times New Roman" w:cs="Times New Roman"/>
          <w:i/>
          <w:iCs/>
          <w:lang w:val="fr-FR"/>
        </w:rPr>
        <w:t>Le Comte de Monte-Cristo</w:t>
      </w:r>
      <w:r>
        <w:rPr>
          <w:rFonts w:ascii="Times New Roman" w:hAnsi="Times New Roman" w:cs="Times New Roman"/>
          <w:lang w:val="fr-FR"/>
        </w:rPr>
        <w:t>, commencé par moi en impressions de voyage, tourna peu à peu au roman et se trouva fini</w:t>
      </w:r>
      <w:r w:rsidR="00AC7094">
        <w:rPr>
          <w:rFonts w:ascii="Times New Roman" w:hAnsi="Times New Roman" w:cs="Times New Roman"/>
          <w:lang w:val="fr-FR"/>
        </w:rPr>
        <w:t xml:space="preserve"> en collaboration par Maquet et moi.</w:t>
      </w:r>
    </w:p>
    <w:p w14:paraId="6B4C268B" w14:textId="77777777" w:rsidR="00AC7094" w:rsidRDefault="00AC7094" w:rsidP="004D59E4">
      <w:pPr>
        <w:ind w:firstLine="705"/>
        <w:rPr>
          <w:rFonts w:ascii="Times New Roman" w:hAnsi="Times New Roman" w:cs="Times New Roman"/>
          <w:lang w:val="fr-FR"/>
        </w:rPr>
      </w:pPr>
    </w:p>
    <w:p w14:paraId="4A771928" w14:textId="0147195B" w:rsidR="00AC7094" w:rsidRDefault="0015152C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 lien entre le roman et un recueil d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CF6AD9">
        <w:rPr>
          <w:rFonts w:ascii="Times New Roman" w:hAnsi="Times New Roman" w:cs="Times New Roman"/>
          <w:sz w:val="24"/>
          <w:szCs w:val="24"/>
          <w:lang w:val="fr-FR"/>
        </w:rPr>
        <w:t>«</w:t>
      </w:r>
      <w:proofErr w:type="gramEnd"/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Impressions de voyage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CF6AD9">
        <w:rPr>
          <w:rFonts w:ascii="Times New Roman" w:hAnsi="Times New Roman" w:cs="Times New Roman"/>
          <w:sz w:val="24"/>
          <w:szCs w:val="24"/>
          <w:lang w:val="fr-FR"/>
        </w:rPr>
        <w:t>»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est encore indiqué par une note apparaissant sous le premier </w:t>
      </w:r>
      <w:r w:rsidR="00CF6AD9">
        <w:rPr>
          <w:rFonts w:ascii="Times New Roman" w:hAnsi="Times New Roman" w:cs="Times New Roman"/>
          <w:sz w:val="24"/>
          <w:szCs w:val="24"/>
          <w:lang w:val="fr-FR"/>
        </w:rPr>
        <w:t>feuilleton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15152C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tel que paru dans le </w:t>
      </w:r>
      <w:r w:rsidRPr="0015152C">
        <w:rPr>
          <w:rFonts w:ascii="Times New Roman" w:hAnsi="Times New Roman" w:cs="Times New Roman"/>
          <w:i/>
          <w:iCs/>
          <w:sz w:val="24"/>
          <w:szCs w:val="24"/>
          <w:lang w:val="fr-FR"/>
        </w:rPr>
        <w:t>Journal des Débats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du 28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>août 1844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: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Cet ouvrage fait partie des </w:t>
      </w:r>
      <w:r w:rsidRPr="0015152C">
        <w:rPr>
          <w:rFonts w:ascii="Times New Roman" w:hAnsi="Times New Roman" w:cs="Times New Roman"/>
          <w:i/>
          <w:iCs/>
          <w:sz w:val="24"/>
          <w:szCs w:val="24"/>
          <w:lang w:val="fr-FR"/>
        </w:rPr>
        <w:t>Impressions de voyage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M.</w:t>
      </w:r>
      <w:ins w:id="14" w:author="HAMOIR Emilie" w:date="2025-01-23T11:52:00Z">
        <w:r w:rsidR="00AE222D">
          <w:rPr>
            <w:rFonts w:ascii="Times New Roman" w:hAnsi="Times New Roman" w:cs="Times New Roman"/>
            <w:sz w:val="24"/>
            <w:szCs w:val="24"/>
            <w:lang w:val="fr-FR"/>
          </w:rPr>
          <w:t> </w:t>
        </w:r>
      </w:ins>
      <w:del w:id="15" w:author="HAMOIR Emilie" w:date="2025-01-23T11:52:00Z">
        <w:r w:rsidDel="00AE222D">
          <w:rPr>
            <w:rFonts w:ascii="Times New Roman" w:hAnsi="Times New Roman" w:cs="Times New Roman"/>
            <w:sz w:val="24"/>
            <w:szCs w:val="24"/>
            <w:lang w:val="fr-FR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  <w:lang w:val="fr-FR"/>
        </w:rPr>
        <w:t>Dumas.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» Selon le projet initial de l’auteur, le roman devait commencer à Rome, et le récit des tribulations marseillaises du héros, y compris de son emprisonnement, était appelé</w:t>
      </w:r>
      <w:del w:id="16" w:author="HAMOIR Emilie" w:date="2025-01-22T11:14:00Z">
        <w:r w:rsidDel="001116C4">
          <w:rPr>
            <w:rFonts w:ascii="Times New Roman" w:hAnsi="Times New Roman" w:cs="Times New Roman"/>
            <w:sz w:val="24"/>
            <w:szCs w:val="24"/>
            <w:lang w:val="fr-FR"/>
          </w:rPr>
          <w:delText>e</w:delText>
        </w:r>
      </w:del>
      <w:r>
        <w:rPr>
          <w:rFonts w:ascii="Times New Roman" w:hAnsi="Times New Roman" w:cs="Times New Roman"/>
          <w:sz w:val="24"/>
          <w:szCs w:val="24"/>
          <w:lang w:val="fr-FR"/>
        </w:rPr>
        <w:t xml:space="preserve"> à venir dans un </w:t>
      </w:r>
      <w:r w:rsidRPr="0015152C">
        <w:rPr>
          <w:rFonts w:ascii="Times New Roman" w:hAnsi="Times New Roman" w:cs="Times New Roman"/>
          <w:i/>
          <w:iCs/>
          <w:sz w:val="24"/>
          <w:szCs w:val="24"/>
          <w:lang w:val="fr-FR"/>
        </w:rPr>
        <w:t>flash-back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ou une </w:t>
      </w:r>
      <w:r w:rsidRPr="0015152C">
        <w:rPr>
          <w:rFonts w:ascii="Times New Roman" w:hAnsi="Times New Roman" w:cs="Times New Roman"/>
          <w:i/>
          <w:iCs/>
          <w:sz w:val="24"/>
          <w:szCs w:val="24"/>
          <w:lang w:val="fr-FR"/>
        </w:rPr>
        <w:t>analepse</w:t>
      </w:r>
      <w:r>
        <w:rPr>
          <w:rFonts w:ascii="Times New Roman" w:hAnsi="Times New Roman" w:cs="Times New Roman"/>
          <w:sz w:val="24"/>
          <w:szCs w:val="24"/>
          <w:lang w:val="fr-FR"/>
        </w:rPr>
        <w:t>. Maquet fit comprendre à Dumas que la somme des événements qui seraient relatés dans ce retour en arrière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 xml:space="preserve"> était telle</w:t>
      </w:r>
      <w:del w:id="17" w:author="HAMOIR Emilie" w:date="2025-01-23T11:52:00Z">
        <w:r w:rsidR="009C3459" w:rsidDel="00E20346">
          <w:rPr>
            <w:rFonts w:ascii="Times New Roman" w:hAnsi="Times New Roman" w:cs="Times New Roman"/>
            <w:sz w:val="24"/>
            <w:szCs w:val="24"/>
            <w:lang w:val="fr-FR"/>
          </w:rPr>
          <w:delText>,</w:delText>
        </w:r>
      </w:del>
      <w:r w:rsidR="009C3459">
        <w:rPr>
          <w:rFonts w:ascii="Times New Roman" w:hAnsi="Times New Roman" w:cs="Times New Roman"/>
          <w:sz w:val="24"/>
          <w:szCs w:val="24"/>
          <w:lang w:val="fr-FR"/>
        </w:rPr>
        <w:t xml:space="preserve"> qu’il valait mieux, pour ne pas déséquilibrer le roman, les raconter à leur date, c’est-à-dire au début. Dumas en conv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int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 xml:space="preserve">, mais 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tint néanmoins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 xml:space="preserve"> à conserver ce qu’il avait déjà écrit, en l’occurrence le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>volume et demi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>» de l’épisode italien, qui n’était cependant plus nécessaire</w:t>
      </w:r>
      <w:r w:rsidR="00EE0BE0">
        <w:rPr>
          <w:rFonts w:ascii="Times New Roman" w:hAnsi="Times New Roman" w:cs="Times New Roman"/>
          <w:sz w:val="24"/>
          <w:szCs w:val="24"/>
          <w:lang w:val="fr-FR"/>
        </w:rPr>
        <w:t>, ou qui aurait dû être complètement re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manié</w:t>
      </w:r>
      <w:r w:rsidR="00EE0BE0">
        <w:rPr>
          <w:rFonts w:ascii="Times New Roman" w:hAnsi="Times New Roman" w:cs="Times New Roman"/>
          <w:sz w:val="24"/>
          <w:szCs w:val="24"/>
          <w:lang w:val="fr-FR"/>
        </w:rPr>
        <w:t>, en fonction des orientations nouvelles suggérées par Maquet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Mais à l’évidence, Dumas n’entendait pas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 xml:space="preserve"> se priver de pages qu</w:t>
      </w:r>
      <w:r w:rsidR="00EE0BE0">
        <w:rPr>
          <w:rFonts w:ascii="Times New Roman" w:hAnsi="Times New Roman" w:cs="Times New Roman"/>
          <w:sz w:val="24"/>
          <w:szCs w:val="24"/>
          <w:lang w:val="fr-FR"/>
        </w:rPr>
        <w:t xml:space="preserve">’il considérait comme 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terminées et </w:t>
      </w:r>
      <w:r w:rsidR="00EE0BE0">
        <w:rPr>
          <w:rFonts w:ascii="Times New Roman" w:hAnsi="Times New Roman" w:cs="Times New Roman"/>
          <w:sz w:val="24"/>
          <w:szCs w:val="24"/>
          <w:lang w:val="fr-FR"/>
        </w:rPr>
        <w:t xml:space="preserve">mises au 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point, </w:t>
      </w:r>
      <w:r w:rsidR="00EE0BE0">
        <w:rPr>
          <w:rFonts w:ascii="Times New Roman" w:hAnsi="Times New Roman" w:cs="Times New Roman"/>
          <w:sz w:val="24"/>
          <w:szCs w:val="24"/>
          <w:lang w:val="fr-FR"/>
        </w:rPr>
        <w:t>et qui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 xml:space="preserve"> étaient, tout autant que les autres,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>monnayables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9C3459">
        <w:rPr>
          <w:rFonts w:ascii="Times New Roman" w:hAnsi="Times New Roman" w:cs="Times New Roman"/>
          <w:sz w:val="24"/>
          <w:szCs w:val="24"/>
          <w:lang w:val="fr-FR"/>
        </w:rPr>
        <w:t>» auprès des directeurs de journaux</w:t>
      </w:r>
      <w:r w:rsidR="00EE0BE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E3695E8" w14:textId="5D35EE1C" w:rsidR="00EE0BE0" w:rsidRDefault="00EE0BE0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Ainsi, 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au cours de l’été de 1844, </w:t>
      </w:r>
      <w:r>
        <w:rPr>
          <w:rFonts w:ascii="Times New Roman" w:hAnsi="Times New Roman" w:cs="Times New Roman"/>
          <w:sz w:val="24"/>
          <w:szCs w:val="24"/>
          <w:lang w:val="fr-FR"/>
        </w:rPr>
        <w:t>Dumas et Maquet se mirent à la rédaction de la première partie, qui fut publiée dans le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Feuilleton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» du </w:t>
      </w:r>
      <w:r w:rsidRPr="0027409A">
        <w:rPr>
          <w:rFonts w:ascii="Times New Roman" w:hAnsi="Times New Roman" w:cs="Times New Roman"/>
          <w:i/>
          <w:iCs/>
          <w:sz w:val="24"/>
          <w:szCs w:val="24"/>
          <w:lang w:val="fr-FR"/>
        </w:rPr>
        <w:t>Journal des Débats</w:t>
      </w:r>
      <w:r>
        <w:rPr>
          <w:rFonts w:ascii="Times New Roman" w:hAnsi="Times New Roman" w:cs="Times New Roman"/>
          <w:sz w:val="24"/>
          <w:szCs w:val="24"/>
          <w:lang w:val="fr-FR"/>
        </w:rPr>
        <w:t>, du 28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>août au 19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>octobre 1844. Après une interruption de quelques jours, la deuxième partie ‒ les aventures romaines ‒ constitue la matière de ce qui est publié du 31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>octobre au 26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novembre 1844. Maquet ne 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contribua pas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à la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 xml:space="preserve"> composition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ce récit italien, 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rédigé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 xml:space="preserve"> ‒ comme l’on sait ‒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avant qu’il intervînt</w:t>
      </w:r>
      <w:r w:rsidR="00AA44CD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7"/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. On observe d’ailleurs que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, pendant la publication de la partie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romaine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 xml:space="preserve">» de </w:t>
      </w:r>
      <w:r w:rsidR="00B74F95" w:rsidRPr="00B74F95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 Dumas fit travailler 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>son collaborateur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>à la rédaction d’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un autre roman, </w:t>
      </w:r>
      <w:r w:rsidR="0027409A" w:rsidRPr="0027409A">
        <w:rPr>
          <w:rFonts w:ascii="Times New Roman" w:hAnsi="Times New Roman" w:cs="Times New Roman"/>
          <w:i/>
          <w:iCs/>
          <w:sz w:val="24"/>
          <w:szCs w:val="24"/>
          <w:lang w:val="fr-FR"/>
        </w:rPr>
        <w:t>La Reine Margot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, qui commença à paraître dans </w:t>
      </w:r>
      <w:r w:rsidR="0027409A" w:rsidRPr="0027409A">
        <w:rPr>
          <w:rFonts w:ascii="Times New Roman" w:hAnsi="Times New Roman" w:cs="Times New Roman"/>
          <w:i/>
          <w:iCs/>
          <w:sz w:val="24"/>
          <w:szCs w:val="24"/>
          <w:lang w:val="fr-FR"/>
        </w:rPr>
        <w:t>La Presse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 xml:space="preserve"> du 25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décembre 1844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, alors que les </w:t>
      </w:r>
      <w:r w:rsidR="00820591" w:rsidRPr="007E0D2B">
        <w:rPr>
          <w:rFonts w:ascii="Times New Roman" w:hAnsi="Times New Roman" w:cs="Times New Roman"/>
          <w:i/>
          <w:iCs/>
          <w:sz w:val="24"/>
          <w:szCs w:val="24"/>
          <w:lang w:val="fr-FR"/>
        </w:rPr>
        <w:t>Débats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attendaient 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la suite de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20591" w:rsidRPr="00500995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et que Dumas 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se justifiait,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 xml:space="preserve"> auprès des rédact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eurs de ce dernier quotidien, en alléguant que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des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>recherches parisiennes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>»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>qui devaient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étayer le récit de la vengeance d’Edmond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, restaient à effectuer</w:t>
      </w:r>
      <w:r w:rsidR="00820591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8"/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. En fait, Dumas et Maquet travaill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ère</w:t>
      </w:r>
      <w:r w:rsidR="0027409A">
        <w:rPr>
          <w:rFonts w:ascii="Times New Roman" w:hAnsi="Times New Roman" w:cs="Times New Roman"/>
          <w:sz w:val="24"/>
          <w:szCs w:val="24"/>
          <w:lang w:val="fr-FR"/>
        </w:rPr>
        <w:t>nt encore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à la composition de </w:t>
      </w:r>
      <w:r w:rsidR="00820591" w:rsidRPr="00500995">
        <w:rPr>
          <w:rFonts w:ascii="Times New Roman" w:hAnsi="Times New Roman" w:cs="Times New Roman"/>
          <w:i/>
          <w:iCs/>
          <w:sz w:val="24"/>
          <w:szCs w:val="24"/>
          <w:lang w:val="fr-FR"/>
        </w:rPr>
        <w:t>Vingt ans après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, du </w:t>
      </w:r>
      <w:r w:rsidR="00820591" w:rsidRPr="00500995">
        <w:rPr>
          <w:rFonts w:ascii="Times New Roman" w:hAnsi="Times New Roman" w:cs="Times New Roman"/>
          <w:i/>
          <w:iCs/>
          <w:sz w:val="24"/>
          <w:szCs w:val="24"/>
          <w:lang w:val="fr-FR"/>
        </w:rPr>
        <w:t>Chevalier de Maison-Rouge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et de </w:t>
      </w:r>
      <w:r w:rsidR="00820591" w:rsidRPr="00500995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La Dame de </w:t>
      </w:r>
      <w:proofErr w:type="spellStart"/>
      <w:r w:rsidR="00820591" w:rsidRPr="00500995">
        <w:rPr>
          <w:rFonts w:ascii="Times New Roman" w:hAnsi="Times New Roman" w:cs="Times New Roman"/>
          <w:i/>
          <w:iCs/>
          <w:sz w:val="24"/>
          <w:szCs w:val="24"/>
          <w:lang w:val="fr-FR"/>
        </w:rPr>
        <w:t>Monsoreau</w:t>
      </w:r>
      <w:proofErr w:type="spellEnd"/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avant de revenir à </w:t>
      </w:r>
      <w:r w:rsidR="00820591" w:rsidRPr="00500995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, dont le </w:t>
      </w:r>
      <w:r w:rsidR="00820591" w:rsidRPr="00500995">
        <w:rPr>
          <w:rFonts w:ascii="Times New Roman" w:hAnsi="Times New Roman" w:cs="Times New Roman"/>
          <w:i/>
          <w:iCs/>
          <w:sz w:val="24"/>
          <w:szCs w:val="24"/>
          <w:lang w:val="fr-FR"/>
        </w:rPr>
        <w:t>Journal des Débats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ne publia la suite</w:t>
      </w:r>
      <w:r w:rsidR="00500995">
        <w:rPr>
          <w:rFonts w:ascii="Times New Roman" w:hAnsi="Times New Roman" w:cs="Times New Roman"/>
          <w:sz w:val="24"/>
          <w:szCs w:val="24"/>
          <w:lang w:val="fr-FR"/>
        </w:rPr>
        <w:t xml:space="preserve"> et la fin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 xml:space="preserve"> (c’est-à-dire les événements qui se déroulent à Paris) qu’à partir du 20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820591">
        <w:rPr>
          <w:rFonts w:ascii="Times New Roman" w:hAnsi="Times New Roman" w:cs="Times New Roman"/>
          <w:sz w:val="24"/>
          <w:szCs w:val="24"/>
          <w:lang w:val="fr-FR"/>
        </w:rPr>
        <w:t>juin 1845.</w:t>
      </w:r>
    </w:p>
    <w:p w14:paraId="5DB91B08" w14:textId="39529DB0" w:rsidR="00282151" w:rsidRDefault="0089004E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Gérard de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Nerval 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nous apprend qu’un sage de l’Inde dit un jour à un poète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: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Dans tout ce que tu crois faire de sublime, aie soin de laisser quelques imperfections, pour consoler l’homme vulgaire et pour désarmer l’envieux</w:t>
      </w:r>
      <w:r w:rsidR="007E0D2B">
        <w:rPr>
          <w:rStyle w:val="Appelnotedebasdep"/>
          <w:rFonts w:ascii="Times New Roman" w:hAnsi="Times New Roman" w:cs="Times New Roman"/>
          <w:sz w:val="24"/>
          <w:szCs w:val="24"/>
          <w:lang w:val="fr-FR"/>
        </w:rPr>
        <w:footnoteReference w:id="9"/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» En conservant la partie romaine dans le texte final du </w:t>
      </w:r>
      <w:r w:rsidR="00562CA3" w:rsidRPr="00562CA3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, Dumas a-t-il voulu nous consoler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>, ou désarmer notre envie</w:t>
      </w:r>
      <w:r w:rsidR="00FC399A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?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>Maquet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, lui, 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moins préoccupé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 des </w:t>
      </w:r>
      <w:r w:rsidR="007E0D2B">
        <w:rPr>
          <w:rFonts w:ascii="Times New Roman" w:hAnsi="Times New Roman" w:cs="Times New Roman"/>
          <w:sz w:val="24"/>
          <w:szCs w:val="24"/>
          <w:lang w:val="fr-FR"/>
        </w:rPr>
        <w:t>jaloux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, peut-être, aurait préféré que les péripéties italiennes 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fuss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ent retirées du roman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 xml:space="preserve">, comme on peut le constater à la lecture d’une lettre qu’il adressa à Paul Lacroix, 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dans laquelle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 il rectifie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 xml:space="preserve"> certaines des assertions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562CA3" w:rsidRPr="00562CA3">
        <w:rPr>
          <w:rFonts w:ascii="Times New Roman" w:hAnsi="Times New Roman" w:cs="Times New Roman"/>
          <w:i/>
          <w:iCs/>
          <w:sz w:val="24"/>
          <w:szCs w:val="24"/>
          <w:lang w:val="fr-FR"/>
        </w:rPr>
        <w:t>La France littéraire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 xml:space="preserve"> du bibliographe </w:t>
      </w:r>
      <w:proofErr w:type="spellStart"/>
      <w:r w:rsidR="00DE7041">
        <w:rPr>
          <w:rFonts w:ascii="Times New Roman" w:hAnsi="Times New Roman" w:cs="Times New Roman"/>
          <w:sz w:val="24"/>
          <w:szCs w:val="24"/>
          <w:lang w:val="fr-FR"/>
        </w:rPr>
        <w:t>Quérard</w:t>
      </w:r>
      <w:proofErr w:type="spellEnd"/>
      <w:r w:rsidR="007E0D2B">
        <w:rPr>
          <w:rFonts w:ascii="Times New Roman" w:hAnsi="Times New Roman" w:cs="Times New Roman"/>
          <w:sz w:val="24"/>
          <w:szCs w:val="24"/>
          <w:lang w:val="fr-FR"/>
        </w:rPr>
        <w:t xml:space="preserve"> (voir ci-dessus)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 xml:space="preserve">. Évoquant </w:t>
      </w:r>
      <w:r w:rsidR="00DE7041" w:rsidRPr="00562CA3">
        <w:rPr>
          <w:rFonts w:ascii="Times New Roman" w:hAnsi="Times New Roman" w:cs="Times New Roman"/>
          <w:i/>
          <w:iCs/>
          <w:sz w:val="24"/>
          <w:szCs w:val="24"/>
          <w:lang w:val="fr-FR"/>
        </w:rPr>
        <w:t>Le Comte de Monte-Cristo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562CA3">
        <w:rPr>
          <w:rFonts w:ascii="Times New Roman" w:hAnsi="Times New Roman" w:cs="Times New Roman"/>
          <w:sz w:val="24"/>
          <w:szCs w:val="24"/>
          <w:lang w:val="fr-FR"/>
        </w:rPr>
        <w:t>le collaborateur de Dumas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 xml:space="preserve"> écrit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DE7041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14:paraId="6C369EB1" w14:textId="77777777" w:rsidR="00282151" w:rsidRDefault="00282151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</w:p>
    <w:p w14:paraId="765F9A5E" w14:textId="56D39C2B" w:rsidR="0089004E" w:rsidRDefault="00DE7041" w:rsidP="004D59E4">
      <w:pPr>
        <w:ind w:firstLine="705"/>
        <w:rPr>
          <w:rFonts w:ascii="Times New Roman" w:hAnsi="Times New Roman" w:cs="Times New Roman"/>
          <w:lang w:val="fr-FR"/>
        </w:rPr>
      </w:pPr>
      <w:r w:rsidRPr="00282151">
        <w:rPr>
          <w:rFonts w:ascii="Times New Roman" w:hAnsi="Times New Roman" w:cs="Times New Roman"/>
          <w:lang w:val="fr-FR"/>
        </w:rPr>
        <w:t xml:space="preserve">M. </w:t>
      </w:r>
      <w:proofErr w:type="spellStart"/>
      <w:r w:rsidRPr="00282151">
        <w:rPr>
          <w:rFonts w:ascii="Times New Roman" w:hAnsi="Times New Roman" w:cs="Times New Roman"/>
          <w:lang w:val="fr-FR"/>
        </w:rPr>
        <w:t>Quérard</w:t>
      </w:r>
      <w:proofErr w:type="spellEnd"/>
      <w:r w:rsidRPr="00282151">
        <w:rPr>
          <w:rFonts w:ascii="Times New Roman" w:hAnsi="Times New Roman" w:cs="Times New Roman"/>
          <w:lang w:val="fr-FR"/>
        </w:rPr>
        <w:t xml:space="preserve"> attribue à tort le commencement de </w:t>
      </w:r>
      <w:r w:rsidRPr="00282151">
        <w:rPr>
          <w:rFonts w:ascii="Times New Roman" w:hAnsi="Times New Roman" w:cs="Times New Roman"/>
          <w:i/>
          <w:iCs/>
          <w:lang w:val="fr-FR"/>
        </w:rPr>
        <w:t>Monte-Cristo</w:t>
      </w:r>
      <w:r w:rsidRPr="00282151">
        <w:rPr>
          <w:rFonts w:ascii="Times New Roman" w:hAnsi="Times New Roman" w:cs="Times New Roman"/>
          <w:lang w:val="fr-FR"/>
        </w:rPr>
        <w:t xml:space="preserve"> à M. Fiorentino. Ce fort spirituel écrivain a cédé à Dumas diverses histoires sur l’Italie, et peut, en cette qualité, se trouver son collaborateur pour plusieurs ouvrages mais </w:t>
      </w:r>
      <w:r w:rsidR="00282151">
        <w:rPr>
          <w:rFonts w:ascii="Times New Roman" w:hAnsi="Times New Roman" w:cs="Times New Roman"/>
          <w:lang w:val="fr-FR"/>
        </w:rPr>
        <w:t xml:space="preserve">seul j’ai fait avec Dumas le plan, et exécuté chaque chapitre de </w:t>
      </w:r>
      <w:r w:rsidR="00282151" w:rsidRPr="00282151">
        <w:rPr>
          <w:rFonts w:ascii="Times New Roman" w:hAnsi="Times New Roman" w:cs="Times New Roman"/>
          <w:i/>
          <w:iCs/>
          <w:lang w:val="fr-FR"/>
        </w:rPr>
        <w:t>Monte-Cristo</w:t>
      </w:r>
      <w:r w:rsidR="00282151">
        <w:rPr>
          <w:rFonts w:ascii="Times New Roman" w:hAnsi="Times New Roman" w:cs="Times New Roman"/>
          <w:lang w:val="fr-FR"/>
        </w:rPr>
        <w:t xml:space="preserve"> [...].</w:t>
      </w:r>
    </w:p>
    <w:p w14:paraId="19E48C69" w14:textId="10C066AA" w:rsidR="00282151" w:rsidRDefault="00282151" w:rsidP="004D59E4">
      <w:pPr>
        <w:ind w:firstLine="705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Il est vrai que dans </w:t>
      </w:r>
      <w:r w:rsidRPr="00282151">
        <w:rPr>
          <w:rFonts w:ascii="Times New Roman" w:hAnsi="Times New Roman" w:cs="Times New Roman"/>
          <w:i/>
          <w:iCs/>
          <w:lang w:val="fr-FR"/>
        </w:rPr>
        <w:t>Monte-Cristo</w:t>
      </w:r>
      <w:r>
        <w:rPr>
          <w:rFonts w:ascii="Times New Roman" w:hAnsi="Times New Roman" w:cs="Times New Roman"/>
          <w:lang w:val="fr-FR"/>
        </w:rPr>
        <w:t xml:space="preserve"> se trouve un épisode (celui de Vampa &amp; des bandits romains, un volume environ) qui m’est absolument étranger. Ce serait ‒ alors une nouvelle de Fiorentino écrite pour Dumas, et que ce dernier, bien malgré moi, a soudé plus ou moins heureusement à notre roman ‒ quel que soit le mérite de cet épisode, je persiste à ne pas le trouver à sa place dans </w:t>
      </w:r>
      <w:r w:rsidRPr="00282151">
        <w:rPr>
          <w:rFonts w:ascii="Times New Roman" w:hAnsi="Times New Roman" w:cs="Times New Roman"/>
          <w:i/>
          <w:iCs/>
          <w:lang w:val="fr-FR"/>
        </w:rPr>
        <w:t>Monte-Cristo</w:t>
      </w:r>
      <w:r w:rsidRPr="00F23518">
        <w:rPr>
          <w:rStyle w:val="Appelnotedebasdep"/>
          <w:rFonts w:ascii="Times New Roman" w:hAnsi="Times New Roman" w:cs="Times New Roman"/>
          <w:lang w:val="fr-FR"/>
          <w:rPrChange w:id="29" w:author="HAMOIR Emilie" w:date="2025-01-22T11:16:00Z">
            <w:rPr>
              <w:rStyle w:val="Appelnotedebasdep"/>
              <w:rFonts w:ascii="Times New Roman" w:hAnsi="Times New Roman" w:cs="Times New Roman"/>
              <w:i/>
              <w:iCs/>
              <w:lang w:val="fr-FR"/>
            </w:rPr>
          </w:rPrChange>
        </w:rPr>
        <w:footnoteReference w:id="10"/>
      </w:r>
      <w:r>
        <w:rPr>
          <w:rFonts w:ascii="Times New Roman" w:hAnsi="Times New Roman" w:cs="Times New Roman"/>
          <w:lang w:val="fr-FR"/>
        </w:rPr>
        <w:t>.</w:t>
      </w:r>
    </w:p>
    <w:p w14:paraId="52F73FB1" w14:textId="77777777" w:rsidR="00282151" w:rsidRDefault="00282151" w:rsidP="004D59E4">
      <w:pPr>
        <w:ind w:firstLine="705"/>
        <w:rPr>
          <w:rFonts w:ascii="Times New Roman" w:hAnsi="Times New Roman" w:cs="Times New Roman"/>
          <w:lang w:val="fr-FR"/>
        </w:rPr>
      </w:pPr>
    </w:p>
    <w:p w14:paraId="03262102" w14:textId="095B6D2D" w:rsidR="00282151" w:rsidRDefault="00282151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faut bien admettre que, sur ce dernier point, Maquet a entièrement raison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>
        <w:rPr>
          <w:rFonts w:ascii="Times New Roman" w:hAnsi="Times New Roman" w:cs="Times New Roman"/>
          <w:sz w:val="24"/>
          <w:szCs w:val="24"/>
          <w:lang w:val="fr-FR"/>
        </w:rPr>
        <w:t>: l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>épisode romain n’</w:t>
      </w:r>
      <w:r w:rsidR="00B74F95"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plus rien à faire dans le </w:t>
      </w:r>
      <w:r w:rsidRPr="00282151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remanié d’après les conseils qu’il a donnés à Dumas. </w:t>
      </w:r>
      <w:r w:rsidR="001675D0">
        <w:rPr>
          <w:rFonts w:ascii="Times New Roman" w:hAnsi="Times New Roman" w:cs="Times New Roman"/>
          <w:sz w:val="24"/>
          <w:szCs w:val="24"/>
          <w:lang w:val="fr-FR"/>
        </w:rPr>
        <w:t xml:space="preserve">D’où la suggestion suivante. Pourquoi 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certaines</w:t>
      </w:r>
      <w:r w:rsidR="001675D0">
        <w:rPr>
          <w:rFonts w:ascii="Times New Roman" w:hAnsi="Times New Roman" w:cs="Times New Roman"/>
          <w:sz w:val="24"/>
          <w:szCs w:val="24"/>
          <w:lang w:val="fr-FR"/>
        </w:rPr>
        <w:t xml:space="preserve"> éditions de </w:t>
      </w:r>
      <w:r w:rsidR="001675D0" w:rsidRPr="00087DAA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1675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ne pourraient-elles faire l’économie de la partie italienne et donner à lire un récit un peu plus court, où l’intérêt ne faiblirait plus. Il conviendrait seulement de remplacer les 120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pages d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u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tunnel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C117AA">
        <w:rPr>
          <w:rFonts w:ascii="Times New Roman" w:hAnsi="Times New Roman" w:cs="Times New Roman"/>
          <w:sz w:val="24"/>
          <w:szCs w:val="24"/>
          <w:lang w:val="fr-FR"/>
        </w:rPr>
        <w:t>»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 xml:space="preserve"> romain (soit la matière des chapitres</w:t>
      </w:r>
      <w:r w:rsidR="003C6EDC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 xml:space="preserve">XXXI à XXXVIII) par un résumé (une page suffirait 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lastRenderedPageBreak/>
        <w:t>amplement, tant sont réduits les rapports entretenus par ces chapitres avec le reste du récit). On signerait ce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nouveau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 xml:space="preserve">» </w:t>
      </w:r>
      <w:r w:rsidR="00087DAA" w:rsidRPr="00087DAA">
        <w:rPr>
          <w:rFonts w:ascii="Times New Roman" w:hAnsi="Times New Roman" w:cs="Times New Roman"/>
          <w:i/>
          <w:iCs/>
          <w:sz w:val="24"/>
          <w:szCs w:val="24"/>
          <w:lang w:val="fr-FR"/>
        </w:rPr>
        <w:t>Monte-Cristo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: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Alexandre Dumas et Auguste Maquet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», pour bien marquer qu’il ne s’agit pas du roman traditionnel, ou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classique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», mais de celui que Maquet a reconnu comme co-auteur, étant entendu qu’il a affirmé lui-même que la partie romaine avait été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plus ou moins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 xml:space="preserve">» ‒ entendons </w:t>
      </w:r>
      <w:r w:rsidR="00087DAA" w:rsidRPr="00087DAA">
        <w:rPr>
          <w:rFonts w:ascii="Times New Roman" w:hAnsi="Times New Roman" w:cs="Times New Roman"/>
          <w:i/>
          <w:iCs/>
          <w:sz w:val="24"/>
          <w:szCs w:val="24"/>
          <w:lang w:val="fr-FR"/>
        </w:rPr>
        <w:t>moins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 xml:space="preserve"> ‒ heureusement «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soudé[e]</w:t>
      </w:r>
      <w:r w:rsidR="001A6CF9">
        <w:rPr>
          <w:rFonts w:ascii="Times New Roman" w:hAnsi="Times New Roman" w:cs="Times New Roman"/>
          <w:sz w:val="24"/>
          <w:szCs w:val="24"/>
          <w:lang w:val="fr-FR"/>
        </w:rPr>
        <w:t> </w:t>
      </w:r>
      <w:r w:rsidR="00087DAA">
        <w:rPr>
          <w:rFonts w:ascii="Times New Roman" w:hAnsi="Times New Roman" w:cs="Times New Roman"/>
          <w:sz w:val="24"/>
          <w:szCs w:val="24"/>
          <w:lang w:val="fr-FR"/>
        </w:rPr>
        <w:t>» au roman. — L’histoire littéraire et la philologie se trouveraient un peu malmenées. Le lecteur, par contre, n’y perdrait pas. Tout au contraire.</w:t>
      </w:r>
    </w:p>
    <w:p w14:paraId="727BDE6D" w14:textId="77777777" w:rsidR="00087DAA" w:rsidRDefault="00087DAA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</w:p>
    <w:p w14:paraId="44E6D842" w14:textId="77777777" w:rsidR="00087DAA" w:rsidRDefault="00087DAA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</w:p>
    <w:p w14:paraId="00EC87D6" w14:textId="77777777" w:rsidR="00087DAA" w:rsidRDefault="00087DAA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</w:p>
    <w:p w14:paraId="3017BB9E" w14:textId="77777777" w:rsidR="00087DAA" w:rsidRDefault="00087DAA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</w:p>
    <w:p w14:paraId="2BA4F6FB" w14:textId="3BFCDE16" w:rsidR="00087DAA" w:rsidRPr="00282151" w:rsidRDefault="00087DAA" w:rsidP="004D59E4">
      <w:pPr>
        <w:ind w:firstLine="70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Michel Brix</w:t>
      </w:r>
    </w:p>
    <w:sectPr w:rsidR="00087DAA" w:rsidRPr="002821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HAMOIR Emilie" w:date="2025-01-23T11:51:00Z" w:initials="EH">
    <w:p w14:paraId="09C33343" w14:textId="77777777" w:rsidR="00C0599E" w:rsidRDefault="00C0599E" w:rsidP="00C0599E">
      <w:pPr>
        <w:pStyle w:val="Commentaire"/>
        <w:jc w:val="left"/>
      </w:pPr>
      <w:r>
        <w:rPr>
          <w:rStyle w:val="Marquedecommentaire"/>
        </w:rPr>
        <w:annotationRef/>
      </w:r>
      <w:r>
        <w:t>remplacer par «c’est-à-dire» ou «à savoir»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C333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CABD4" w16cex:dateUtc="2025-01-23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C33343" w16cid:durableId="2B3CAB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EAA1" w14:textId="77777777" w:rsidR="0037585D" w:rsidRDefault="0037585D" w:rsidP="00C478DC">
      <w:r>
        <w:separator/>
      </w:r>
    </w:p>
  </w:endnote>
  <w:endnote w:type="continuationSeparator" w:id="0">
    <w:p w14:paraId="13218755" w14:textId="77777777" w:rsidR="0037585D" w:rsidRDefault="0037585D" w:rsidP="00C4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63A8" w14:textId="77777777" w:rsidR="00FC399A" w:rsidRDefault="00FC39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448401"/>
      <w:docPartObj>
        <w:docPartGallery w:val="Page Numbers (Bottom of Page)"/>
        <w:docPartUnique/>
      </w:docPartObj>
    </w:sdtPr>
    <w:sdtContent>
      <w:p w14:paraId="69286B1A" w14:textId="2D137C39" w:rsidR="00A3313D" w:rsidRDefault="00A3313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CF77BCB" w14:textId="77777777" w:rsidR="00A3313D" w:rsidRDefault="00A331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5A52" w14:textId="77777777" w:rsidR="00FC399A" w:rsidRDefault="00FC39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5676" w14:textId="77777777" w:rsidR="0037585D" w:rsidRDefault="0037585D" w:rsidP="00C478DC">
      <w:r>
        <w:separator/>
      </w:r>
    </w:p>
  </w:footnote>
  <w:footnote w:type="continuationSeparator" w:id="0">
    <w:p w14:paraId="06D61A75" w14:textId="77777777" w:rsidR="0037585D" w:rsidRDefault="0037585D" w:rsidP="00C478DC">
      <w:r>
        <w:continuationSeparator/>
      </w:r>
    </w:p>
  </w:footnote>
  <w:footnote w:id="1">
    <w:p w14:paraId="3692F701" w14:textId="615BE496" w:rsidR="00043554" w:rsidRPr="00043554" w:rsidRDefault="0004355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Je remercie Julie </w:t>
      </w:r>
      <w:proofErr w:type="spellStart"/>
      <w:r>
        <w:t>Anselmini</w:t>
      </w:r>
      <w:proofErr w:type="spellEnd"/>
      <w:r>
        <w:t xml:space="preserve"> d’avoir bien voulu prendre connaissance d’une version provisoire de cet «</w:t>
      </w:r>
      <w:r w:rsidR="001A6CF9">
        <w:t> </w:t>
      </w:r>
      <w:r>
        <w:t>Impromptu</w:t>
      </w:r>
      <w:r w:rsidR="001A6CF9">
        <w:t> </w:t>
      </w:r>
      <w:r>
        <w:t>» et de m’avoir fait part de ses remarques.</w:t>
      </w:r>
    </w:p>
  </w:footnote>
  <w:footnote w:id="2">
    <w:p w14:paraId="2F72D391" w14:textId="77C1AE11" w:rsidR="00C478DC" w:rsidRPr="00C478DC" w:rsidRDefault="00C478DC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Préface de Jean-Yves </w:t>
      </w:r>
      <w:proofErr w:type="spellStart"/>
      <w:r>
        <w:rPr>
          <w:lang w:val="fr-FR"/>
        </w:rPr>
        <w:t>Tadié</w:t>
      </w:r>
      <w:proofErr w:type="spellEnd"/>
      <w:r>
        <w:rPr>
          <w:lang w:val="fr-FR"/>
        </w:rPr>
        <w:t xml:space="preserve">, édition de Gilbert </w:t>
      </w:r>
      <w:proofErr w:type="spellStart"/>
      <w:r>
        <w:rPr>
          <w:lang w:val="fr-FR"/>
        </w:rPr>
        <w:t>Sigaux</w:t>
      </w:r>
      <w:proofErr w:type="spellEnd"/>
      <w:r>
        <w:rPr>
          <w:lang w:val="fr-FR"/>
        </w:rPr>
        <w:t>, Paris, Gallimard, coll. «</w:t>
      </w:r>
      <w:r w:rsidR="001A6CF9">
        <w:rPr>
          <w:lang w:val="fr-FR"/>
        </w:rPr>
        <w:t> </w:t>
      </w:r>
      <w:r>
        <w:rPr>
          <w:lang w:val="fr-FR"/>
        </w:rPr>
        <w:t>Folio classique</w:t>
      </w:r>
      <w:r w:rsidR="001A6CF9">
        <w:rPr>
          <w:lang w:val="fr-FR"/>
        </w:rPr>
        <w:t> </w:t>
      </w:r>
      <w:r>
        <w:rPr>
          <w:lang w:val="fr-FR"/>
        </w:rPr>
        <w:t>», 2020.</w:t>
      </w:r>
    </w:p>
  </w:footnote>
  <w:footnote w:id="3">
    <w:p w14:paraId="6A54CF46" w14:textId="22D1E304" w:rsidR="00043554" w:rsidRPr="00043554" w:rsidRDefault="0004355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  <w:lang w:val="fr-FR"/>
        </w:rPr>
        <w:t>À</w:t>
      </w:r>
      <w:r>
        <w:rPr>
          <w:lang w:val="fr-FR"/>
        </w:rPr>
        <w:t xml:space="preserve"> la section «</w:t>
      </w:r>
      <w:r w:rsidR="001A6CF9">
        <w:rPr>
          <w:lang w:val="fr-FR"/>
        </w:rPr>
        <w:t> </w:t>
      </w:r>
      <w:r>
        <w:rPr>
          <w:lang w:val="fr-FR"/>
        </w:rPr>
        <w:t>romaine</w:t>
      </w:r>
      <w:r w:rsidR="001A6CF9">
        <w:rPr>
          <w:lang w:val="fr-FR"/>
        </w:rPr>
        <w:t> </w:t>
      </w:r>
      <w:r>
        <w:rPr>
          <w:lang w:val="fr-FR"/>
        </w:rPr>
        <w:t>» du récit correspond un manuscrit autographe préparatoire, de la main de Dumas, comptant 122</w:t>
      </w:r>
      <w:r w:rsidR="003C6EDC">
        <w:rPr>
          <w:lang w:val="fr-FR"/>
        </w:rPr>
        <w:t> </w:t>
      </w:r>
      <w:r>
        <w:rPr>
          <w:lang w:val="fr-FR"/>
        </w:rPr>
        <w:t xml:space="preserve">feuillets et conservé au musée de Villers-Cotterêts. Ce manuscrit </w:t>
      </w:r>
      <w:r w:rsidR="00C417B5">
        <w:rPr>
          <w:lang w:val="fr-FR"/>
        </w:rPr>
        <w:t>a été</w:t>
      </w:r>
      <w:r>
        <w:rPr>
          <w:lang w:val="fr-FR"/>
        </w:rPr>
        <w:t xml:space="preserve"> transcrit </w:t>
      </w:r>
      <w:r w:rsidR="00C417B5">
        <w:rPr>
          <w:lang w:val="fr-FR"/>
        </w:rPr>
        <w:t xml:space="preserve">en 1993 </w:t>
      </w:r>
      <w:r>
        <w:rPr>
          <w:lang w:val="fr-FR"/>
        </w:rPr>
        <w:t xml:space="preserve">par Claude </w:t>
      </w:r>
      <w:proofErr w:type="spellStart"/>
      <w:r>
        <w:rPr>
          <w:lang w:val="fr-FR"/>
        </w:rPr>
        <w:t>Schopp</w:t>
      </w:r>
      <w:proofErr w:type="spellEnd"/>
      <w:r w:rsidR="00C417B5">
        <w:rPr>
          <w:lang w:val="fr-FR"/>
        </w:rPr>
        <w:t xml:space="preserve"> dans son édition du </w:t>
      </w:r>
      <w:r w:rsidR="00C417B5" w:rsidRPr="00C417B5">
        <w:rPr>
          <w:i/>
          <w:iCs/>
          <w:lang w:val="fr-FR"/>
        </w:rPr>
        <w:t>Comte de Monte-Cristo</w:t>
      </w:r>
      <w:r w:rsidR="00C417B5">
        <w:rPr>
          <w:lang w:val="fr-FR"/>
        </w:rPr>
        <w:t xml:space="preserve"> (Paris, Robert Laffont</w:t>
      </w:r>
      <w:ins w:id="3" w:author="HAMOIR Emilie" w:date="2025-01-22T11:18:00Z">
        <w:r w:rsidR="00DB4001">
          <w:rPr>
            <w:lang w:val="fr-FR"/>
          </w:rPr>
          <w:t>,</w:t>
        </w:r>
      </w:ins>
      <w:del w:id="4" w:author="HAMOIR Emilie" w:date="2025-01-22T11:18:00Z">
        <w:r w:rsidR="00C417B5" w:rsidDel="00DB4001">
          <w:rPr>
            <w:lang w:val="fr-FR"/>
          </w:rPr>
          <w:delText xml:space="preserve"> /</w:delText>
        </w:r>
      </w:del>
      <w:r w:rsidR="00C417B5">
        <w:rPr>
          <w:lang w:val="fr-FR"/>
        </w:rPr>
        <w:t xml:space="preserve"> coll. «</w:t>
      </w:r>
      <w:r w:rsidR="001A6CF9">
        <w:rPr>
          <w:lang w:val="fr-FR"/>
        </w:rPr>
        <w:t> </w:t>
      </w:r>
      <w:r w:rsidR="00C417B5">
        <w:rPr>
          <w:lang w:val="fr-FR"/>
        </w:rPr>
        <w:t>Bouquins</w:t>
      </w:r>
      <w:r w:rsidR="001A6CF9">
        <w:rPr>
          <w:lang w:val="fr-FR"/>
        </w:rPr>
        <w:t> </w:t>
      </w:r>
      <w:r w:rsidR="00C417B5">
        <w:rPr>
          <w:lang w:val="fr-FR"/>
        </w:rPr>
        <w:t>», p.</w:t>
      </w:r>
      <w:r w:rsidR="003C6EDC">
        <w:rPr>
          <w:lang w:val="fr-FR"/>
        </w:rPr>
        <w:t> </w:t>
      </w:r>
      <w:r w:rsidR="00C417B5">
        <w:rPr>
          <w:lang w:val="fr-FR"/>
        </w:rPr>
        <w:t>1240-1365).</w:t>
      </w:r>
    </w:p>
  </w:footnote>
  <w:footnote w:id="4">
    <w:p w14:paraId="08E572DF" w14:textId="140AE1BD" w:rsidR="00542C58" w:rsidRPr="00542C58" w:rsidRDefault="00542C5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CE64C1">
        <w:rPr>
          <w:lang w:val="fr-FR"/>
        </w:rPr>
        <w:t>Trois articles de Fiorentino («</w:t>
      </w:r>
      <w:r w:rsidR="001A6CF9">
        <w:rPr>
          <w:lang w:val="fr-FR"/>
        </w:rPr>
        <w:t> </w:t>
      </w:r>
      <w:r w:rsidR="00CE64C1">
        <w:rPr>
          <w:lang w:val="fr-FR"/>
        </w:rPr>
        <w:t>Le Lazzarone</w:t>
      </w:r>
      <w:r w:rsidR="001A6CF9">
        <w:rPr>
          <w:lang w:val="fr-FR"/>
        </w:rPr>
        <w:t> </w:t>
      </w:r>
      <w:r w:rsidR="00CE64C1">
        <w:rPr>
          <w:lang w:val="fr-FR"/>
        </w:rPr>
        <w:t>», «</w:t>
      </w:r>
      <w:r w:rsidR="001A6CF9">
        <w:rPr>
          <w:lang w:val="fr-FR"/>
        </w:rPr>
        <w:t> </w:t>
      </w:r>
      <w:r w:rsidR="00CE64C1">
        <w:rPr>
          <w:lang w:val="fr-FR"/>
        </w:rPr>
        <w:t>Une éruption du Vésuve</w:t>
      </w:r>
      <w:r w:rsidR="001A6CF9">
        <w:rPr>
          <w:lang w:val="fr-FR"/>
        </w:rPr>
        <w:t> </w:t>
      </w:r>
      <w:r w:rsidR="00CE64C1">
        <w:rPr>
          <w:lang w:val="fr-FR"/>
        </w:rPr>
        <w:t>» et «</w:t>
      </w:r>
      <w:r w:rsidR="001A6CF9">
        <w:rPr>
          <w:lang w:val="fr-FR"/>
        </w:rPr>
        <w:t> </w:t>
      </w:r>
      <w:r w:rsidR="00CE64C1">
        <w:rPr>
          <w:lang w:val="fr-FR"/>
        </w:rPr>
        <w:t>Le Mariage sur l’échafaud</w:t>
      </w:r>
      <w:r w:rsidR="001A6CF9">
        <w:rPr>
          <w:lang w:val="fr-FR"/>
        </w:rPr>
        <w:t> </w:t>
      </w:r>
      <w:r w:rsidR="00CE64C1">
        <w:rPr>
          <w:lang w:val="fr-FR"/>
        </w:rPr>
        <w:t xml:space="preserve">») ont paru dans </w:t>
      </w:r>
      <w:r w:rsidR="00CE64C1" w:rsidRPr="00CE64C1">
        <w:rPr>
          <w:i/>
          <w:iCs/>
          <w:lang w:val="fr-FR"/>
        </w:rPr>
        <w:t>La Presse</w:t>
      </w:r>
      <w:r w:rsidR="00CE64C1">
        <w:rPr>
          <w:lang w:val="fr-FR"/>
        </w:rPr>
        <w:t xml:space="preserve"> en 1836-1837, avant de passer dans </w:t>
      </w:r>
      <w:r w:rsidR="00CE64C1" w:rsidRPr="00CE64C1">
        <w:rPr>
          <w:i/>
          <w:iCs/>
          <w:lang w:val="fr-FR"/>
        </w:rPr>
        <w:t>Le Corricolo</w:t>
      </w:r>
      <w:r w:rsidR="00CE64C1">
        <w:rPr>
          <w:lang w:val="fr-FR"/>
        </w:rPr>
        <w:t xml:space="preserve"> de Dumas (voir la note de Claude </w:t>
      </w:r>
      <w:proofErr w:type="spellStart"/>
      <w:r w:rsidR="00CE64C1">
        <w:rPr>
          <w:lang w:val="fr-FR"/>
        </w:rPr>
        <w:t>Schopp</w:t>
      </w:r>
      <w:proofErr w:type="spellEnd"/>
      <w:r w:rsidR="00CE64C1">
        <w:rPr>
          <w:lang w:val="fr-FR"/>
        </w:rPr>
        <w:t>, vol. cité, p.</w:t>
      </w:r>
      <w:r w:rsidR="003C6EDC">
        <w:rPr>
          <w:lang w:val="fr-FR"/>
        </w:rPr>
        <w:t> </w:t>
      </w:r>
      <w:r w:rsidR="00CE64C1">
        <w:rPr>
          <w:lang w:val="fr-FR"/>
        </w:rPr>
        <w:t>XIII).</w:t>
      </w:r>
      <w:r>
        <w:rPr>
          <w:lang w:val="fr-FR"/>
        </w:rPr>
        <w:t xml:space="preserve"> </w:t>
      </w:r>
      <w:r w:rsidR="007E0D2B">
        <w:rPr>
          <w:lang w:val="fr-FR"/>
        </w:rPr>
        <w:t>Fiorentino</w:t>
      </w:r>
      <w:r>
        <w:rPr>
          <w:lang w:val="fr-FR"/>
        </w:rPr>
        <w:t xml:space="preserve"> semble avoir prêté pour la première fois sa plume à Dumas en traduisant pour lui, ou avec lui, les </w:t>
      </w:r>
      <w:r w:rsidRPr="00E870BA">
        <w:rPr>
          <w:i/>
          <w:iCs/>
          <w:lang w:val="fr-FR"/>
        </w:rPr>
        <w:t xml:space="preserve">Dernières lettres de Jacques </w:t>
      </w:r>
      <w:proofErr w:type="spellStart"/>
      <w:r w:rsidRPr="00E870BA">
        <w:rPr>
          <w:i/>
          <w:iCs/>
          <w:lang w:val="fr-FR"/>
        </w:rPr>
        <w:t>Ortis</w:t>
      </w:r>
      <w:proofErr w:type="spellEnd"/>
      <w:r>
        <w:rPr>
          <w:lang w:val="fr-FR"/>
        </w:rPr>
        <w:t xml:space="preserve">, dont la version française parut sous la signature de Dumas en 1839. Fiorentino a contribué aussi à la série des </w:t>
      </w:r>
      <w:r w:rsidRPr="00E870BA">
        <w:rPr>
          <w:i/>
          <w:iCs/>
          <w:lang w:val="fr-FR"/>
        </w:rPr>
        <w:t>Crimes célèbres</w:t>
      </w:r>
      <w:r>
        <w:rPr>
          <w:lang w:val="fr-FR"/>
        </w:rPr>
        <w:t>, en 1840, mais cette fois avec un récit («</w:t>
      </w:r>
      <w:r w:rsidR="001A6CF9">
        <w:rPr>
          <w:lang w:val="fr-FR"/>
        </w:rPr>
        <w:t> </w:t>
      </w:r>
      <w:proofErr w:type="spellStart"/>
      <w:r>
        <w:rPr>
          <w:lang w:val="fr-FR"/>
        </w:rPr>
        <w:t>Nisida</w:t>
      </w:r>
      <w:proofErr w:type="spellEnd"/>
      <w:r w:rsidR="001A6CF9">
        <w:rPr>
          <w:lang w:val="fr-FR"/>
        </w:rPr>
        <w:t> </w:t>
      </w:r>
      <w:r>
        <w:rPr>
          <w:lang w:val="fr-FR"/>
        </w:rPr>
        <w:t xml:space="preserve">») signé de son nom. On lui attribue aussi la paternité de </w:t>
      </w:r>
      <w:r w:rsidRPr="00E870BA">
        <w:rPr>
          <w:i/>
          <w:iCs/>
          <w:lang w:val="fr-FR"/>
        </w:rPr>
        <w:t>Maître Adam le Calabrais</w:t>
      </w:r>
      <w:r>
        <w:rPr>
          <w:lang w:val="fr-FR"/>
        </w:rPr>
        <w:t xml:space="preserve"> (1839) et de </w:t>
      </w:r>
      <w:r w:rsidRPr="00E870BA">
        <w:rPr>
          <w:i/>
          <w:iCs/>
          <w:lang w:val="fr-FR"/>
        </w:rPr>
        <w:t>La Pêche aux filets</w:t>
      </w:r>
      <w:r>
        <w:rPr>
          <w:lang w:val="fr-FR"/>
        </w:rPr>
        <w:t xml:space="preserve"> (1844). (Voir la notice de Claude </w:t>
      </w:r>
      <w:proofErr w:type="spellStart"/>
      <w:r>
        <w:rPr>
          <w:lang w:val="fr-FR"/>
        </w:rPr>
        <w:t>Schopp</w:t>
      </w:r>
      <w:proofErr w:type="spellEnd"/>
      <w:r>
        <w:rPr>
          <w:lang w:val="fr-FR"/>
        </w:rPr>
        <w:t xml:space="preserve"> au tome</w:t>
      </w:r>
      <w:r w:rsidR="003C6EDC">
        <w:rPr>
          <w:lang w:val="fr-FR"/>
        </w:rPr>
        <w:t> </w:t>
      </w:r>
      <w:r>
        <w:rPr>
          <w:lang w:val="fr-FR"/>
        </w:rPr>
        <w:t>II, p.</w:t>
      </w:r>
      <w:r w:rsidR="003C6EDC">
        <w:rPr>
          <w:lang w:val="fr-FR"/>
        </w:rPr>
        <w:t> </w:t>
      </w:r>
      <w:r>
        <w:rPr>
          <w:lang w:val="fr-FR"/>
        </w:rPr>
        <w:t xml:space="preserve">1342, de l’édition </w:t>
      </w:r>
      <w:r w:rsidR="00E870BA">
        <w:rPr>
          <w:lang w:val="fr-FR"/>
        </w:rPr>
        <w:t>Josserand-</w:t>
      </w:r>
      <w:proofErr w:type="spellStart"/>
      <w:r>
        <w:rPr>
          <w:lang w:val="fr-FR"/>
        </w:rPr>
        <w:t>Schopp</w:t>
      </w:r>
      <w:proofErr w:type="spellEnd"/>
      <w:r>
        <w:rPr>
          <w:lang w:val="fr-FR"/>
        </w:rPr>
        <w:t xml:space="preserve"> de </w:t>
      </w:r>
      <w:r w:rsidRPr="00E870BA">
        <w:rPr>
          <w:i/>
          <w:iCs/>
          <w:lang w:val="fr-FR"/>
        </w:rPr>
        <w:t>Mes mémoires</w:t>
      </w:r>
      <w:r>
        <w:rPr>
          <w:lang w:val="fr-FR"/>
        </w:rPr>
        <w:t xml:space="preserve"> de Dumas</w:t>
      </w:r>
      <w:r w:rsidR="00E870BA">
        <w:rPr>
          <w:lang w:val="fr-FR"/>
        </w:rPr>
        <w:t xml:space="preserve"> [Robert Laffont, 1989]).</w:t>
      </w:r>
    </w:p>
  </w:footnote>
  <w:footnote w:id="5">
    <w:p w14:paraId="3FCD8387" w14:textId="32BBB071" w:rsidR="00C117AA" w:rsidRPr="00C117AA" w:rsidRDefault="00C117A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Voir J.-M</w:t>
      </w:r>
      <w:r w:rsidRPr="00167934">
        <w:rPr>
          <w:smallCaps/>
          <w:lang w:val="fr-FR"/>
          <w:rPrChange w:id="10" w:author="HAMOIR Emilie" w:date="2025-01-22T11:21:00Z">
            <w:rPr>
              <w:lang w:val="fr-FR"/>
            </w:rPr>
          </w:rPrChange>
        </w:rPr>
        <w:t xml:space="preserve">. </w:t>
      </w:r>
      <w:proofErr w:type="spellStart"/>
      <w:r w:rsidRPr="00167934">
        <w:rPr>
          <w:smallCaps/>
          <w:lang w:val="fr-FR"/>
          <w:rPrChange w:id="11" w:author="HAMOIR Emilie" w:date="2025-01-22T11:21:00Z">
            <w:rPr>
              <w:lang w:val="fr-FR"/>
            </w:rPr>
          </w:rPrChange>
        </w:rPr>
        <w:t>Quérard</w:t>
      </w:r>
      <w:proofErr w:type="spellEnd"/>
      <w:r>
        <w:rPr>
          <w:lang w:val="fr-FR"/>
        </w:rPr>
        <w:t xml:space="preserve">, </w:t>
      </w:r>
      <w:r w:rsidRPr="00C117AA">
        <w:rPr>
          <w:i/>
          <w:iCs/>
          <w:lang w:val="fr-FR"/>
        </w:rPr>
        <w:t>La France littéraire, ou Dictionnaire bibliographique [...]</w:t>
      </w:r>
      <w:r>
        <w:rPr>
          <w:lang w:val="fr-FR"/>
        </w:rPr>
        <w:t>, Paris, t. XI, 1854, p.</w:t>
      </w:r>
      <w:r w:rsidR="003C6EDC">
        <w:rPr>
          <w:lang w:val="fr-FR"/>
        </w:rPr>
        <w:t> </w:t>
      </w:r>
      <w:r>
        <w:rPr>
          <w:lang w:val="fr-FR"/>
        </w:rPr>
        <w:t>146.</w:t>
      </w:r>
    </w:p>
  </w:footnote>
  <w:footnote w:id="6">
    <w:p w14:paraId="69F06AE9" w14:textId="35C3133D" w:rsidR="00CE64C1" w:rsidRPr="00CE64C1" w:rsidRDefault="00CE64C1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Ce texte est paru d’abord dans le journal de Dumas </w:t>
      </w:r>
      <w:r w:rsidRPr="00CE64C1">
        <w:rPr>
          <w:i/>
          <w:iCs/>
          <w:lang w:val="fr-FR"/>
        </w:rPr>
        <w:t>Monte-Cristo</w:t>
      </w:r>
      <w:r>
        <w:rPr>
          <w:lang w:val="fr-FR"/>
        </w:rPr>
        <w:t xml:space="preserve"> (n° 22, 17</w:t>
      </w:r>
      <w:r w:rsidR="003C6EDC">
        <w:rPr>
          <w:lang w:val="fr-FR"/>
        </w:rPr>
        <w:t> </w:t>
      </w:r>
      <w:r>
        <w:rPr>
          <w:lang w:val="fr-FR"/>
        </w:rPr>
        <w:t>septembre 1857, p.</w:t>
      </w:r>
      <w:r w:rsidR="003C6EDC">
        <w:rPr>
          <w:lang w:val="fr-FR"/>
        </w:rPr>
        <w:t> </w:t>
      </w:r>
      <w:r>
        <w:rPr>
          <w:lang w:val="fr-FR"/>
        </w:rPr>
        <w:t>342-345) sous le titre</w:t>
      </w:r>
      <w:r w:rsidR="001A6CF9">
        <w:rPr>
          <w:lang w:val="fr-FR"/>
        </w:rPr>
        <w:t> </w:t>
      </w:r>
      <w:r>
        <w:rPr>
          <w:lang w:val="fr-FR"/>
        </w:rPr>
        <w:t>: «</w:t>
      </w:r>
      <w:r w:rsidR="001A6CF9">
        <w:rPr>
          <w:lang w:val="fr-FR"/>
        </w:rPr>
        <w:t> </w:t>
      </w:r>
      <w:r>
        <w:rPr>
          <w:lang w:val="fr-FR"/>
        </w:rPr>
        <w:t xml:space="preserve">Un mot à propos du </w:t>
      </w:r>
      <w:r w:rsidRPr="00CE64C1">
        <w:rPr>
          <w:i/>
          <w:iCs/>
          <w:lang w:val="fr-FR"/>
        </w:rPr>
        <w:t>Comte de Monte-Cristo</w:t>
      </w:r>
      <w:r w:rsidR="001A6CF9">
        <w:rPr>
          <w:lang w:val="fr-FR"/>
        </w:rPr>
        <w:t> </w:t>
      </w:r>
      <w:r>
        <w:rPr>
          <w:lang w:val="fr-FR"/>
        </w:rPr>
        <w:t xml:space="preserve">». Il fut repris la même année dans les </w:t>
      </w:r>
      <w:r w:rsidRPr="00CE64C1">
        <w:rPr>
          <w:i/>
          <w:iCs/>
          <w:lang w:val="fr-FR"/>
        </w:rPr>
        <w:t>Causeries</w:t>
      </w:r>
      <w:r>
        <w:rPr>
          <w:lang w:val="fr-FR"/>
        </w:rPr>
        <w:t xml:space="preserve"> de Dumas («</w:t>
      </w:r>
      <w:r w:rsidR="001A6CF9">
        <w:rPr>
          <w:lang w:val="fr-FR"/>
        </w:rPr>
        <w:t> </w:t>
      </w:r>
      <w:r>
        <w:rPr>
          <w:rFonts w:cstheme="minorHAnsi"/>
          <w:lang w:val="fr-FR"/>
        </w:rPr>
        <w:t>É</w:t>
      </w:r>
      <w:r>
        <w:rPr>
          <w:lang w:val="fr-FR"/>
        </w:rPr>
        <w:t>tat civil [...]</w:t>
      </w:r>
      <w:r w:rsidR="001A6CF9">
        <w:rPr>
          <w:lang w:val="fr-FR"/>
        </w:rPr>
        <w:t> </w:t>
      </w:r>
      <w:r>
        <w:rPr>
          <w:lang w:val="fr-FR"/>
        </w:rPr>
        <w:t>», Leipzig, «</w:t>
      </w:r>
      <w:r w:rsidR="001A6CF9">
        <w:rPr>
          <w:lang w:val="fr-FR"/>
        </w:rPr>
        <w:t> </w:t>
      </w:r>
      <w:r>
        <w:rPr>
          <w:lang w:val="fr-FR"/>
        </w:rPr>
        <w:t>Collection Hetzel</w:t>
      </w:r>
      <w:r w:rsidR="001A6CF9">
        <w:rPr>
          <w:lang w:val="fr-FR"/>
        </w:rPr>
        <w:t> </w:t>
      </w:r>
      <w:r>
        <w:rPr>
          <w:lang w:val="fr-FR"/>
        </w:rPr>
        <w:t>», 1857, p.</w:t>
      </w:r>
      <w:r w:rsidR="003C6EDC">
        <w:rPr>
          <w:lang w:val="fr-FR"/>
        </w:rPr>
        <w:t> </w:t>
      </w:r>
      <w:r>
        <w:rPr>
          <w:lang w:val="fr-FR"/>
        </w:rPr>
        <w:t>119-135).</w:t>
      </w:r>
    </w:p>
  </w:footnote>
  <w:footnote w:id="7">
    <w:p w14:paraId="4975AE65" w14:textId="1CE3AEB4" w:rsidR="00AA44CD" w:rsidRPr="00AA44CD" w:rsidRDefault="00AA44CD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Ce point est confirmé par une liste d’ouvrages manuscrite laissée par Auguste Maquet, et qui fut transcrite et publiée par Gustave Simon en 1919 (</w:t>
      </w:r>
      <w:r w:rsidRPr="00AA44CD">
        <w:rPr>
          <w:i/>
          <w:iCs/>
          <w:lang w:val="fr-FR"/>
        </w:rPr>
        <w:t>Histoire d’une collaboration. Alexandre Dumas et Auguste Maquet. Documents inédits</w:t>
      </w:r>
      <w:r>
        <w:rPr>
          <w:lang w:val="fr-FR"/>
        </w:rPr>
        <w:t>, Paris, Georges Crès &amp; C</w:t>
      </w:r>
      <w:r w:rsidRPr="00B74F95">
        <w:rPr>
          <w:vertAlign w:val="superscript"/>
          <w:lang w:val="fr-FR"/>
        </w:rPr>
        <w:t>ie</w:t>
      </w:r>
      <w:r>
        <w:rPr>
          <w:lang w:val="fr-FR"/>
        </w:rPr>
        <w:t>, p.</w:t>
      </w:r>
      <w:r w:rsidR="003C6EDC">
        <w:rPr>
          <w:lang w:val="fr-FR"/>
        </w:rPr>
        <w:t> </w:t>
      </w:r>
      <w:r>
        <w:rPr>
          <w:lang w:val="fr-FR"/>
        </w:rPr>
        <w:t>73). Dans cette liste, l’auteur a mentionné</w:t>
      </w:r>
      <w:r w:rsidR="001A6CF9">
        <w:rPr>
          <w:lang w:val="fr-FR"/>
        </w:rPr>
        <w:t> </w:t>
      </w:r>
      <w:r>
        <w:rPr>
          <w:lang w:val="fr-FR"/>
        </w:rPr>
        <w:t>: «</w:t>
      </w:r>
      <w:r w:rsidR="001A6CF9">
        <w:rPr>
          <w:lang w:val="fr-FR"/>
        </w:rPr>
        <w:t> </w:t>
      </w:r>
      <w:r w:rsidRPr="00AA44CD">
        <w:rPr>
          <w:i/>
          <w:iCs/>
          <w:lang w:val="fr-FR"/>
        </w:rPr>
        <w:t>Monte-Cristo</w:t>
      </w:r>
      <w:r>
        <w:rPr>
          <w:lang w:val="fr-FR"/>
        </w:rPr>
        <w:t>, avec Dumas, les quatre premiers volumes à Marseille, le reste à Paris.</w:t>
      </w:r>
      <w:r w:rsidR="001A6CF9">
        <w:rPr>
          <w:lang w:val="fr-FR"/>
        </w:rPr>
        <w:t> </w:t>
      </w:r>
      <w:r>
        <w:rPr>
          <w:lang w:val="fr-FR"/>
        </w:rPr>
        <w:t xml:space="preserve">» </w:t>
      </w:r>
      <w:r w:rsidR="00B74F95">
        <w:rPr>
          <w:lang w:val="fr-FR"/>
        </w:rPr>
        <w:t xml:space="preserve">Il est clair que </w:t>
      </w:r>
      <w:r w:rsidR="00C117AA">
        <w:rPr>
          <w:lang w:val="fr-FR"/>
        </w:rPr>
        <w:t>Maquet laisse</w:t>
      </w:r>
      <w:r w:rsidR="00B74F95">
        <w:rPr>
          <w:lang w:val="fr-FR"/>
        </w:rPr>
        <w:t xml:space="preserve"> la responsabilité de</w:t>
      </w:r>
      <w:r w:rsidR="00C117AA">
        <w:rPr>
          <w:lang w:val="fr-FR"/>
        </w:rPr>
        <w:t xml:space="preserve"> l</w:t>
      </w:r>
      <w:r>
        <w:rPr>
          <w:lang w:val="fr-FR"/>
        </w:rPr>
        <w:t xml:space="preserve">a partie romaine </w:t>
      </w:r>
      <w:r w:rsidR="00C117AA">
        <w:rPr>
          <w:lang w:val="fr-FR"/>
        </w:rPr>
        <w:t>à</w:t>
      </w:r>
      <w:r>
        <w:rPr>
          <w:lang w:val="fr-FR"/>
        </w:rPr>
        <w:t xml:space="preserve"> Dumas seul.</w:t>
      </w:r>
    </w:p>
  </w:footnote>
  <w:footnote w:id="8">
    <w:p w14:paraId="352EF123" w14:textId="0C68ED9B" w:rsidR="00820591" w:rsidRPr="00820591" w:rsidRDefault="00820591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Voir la lettre de Dumas au rédacteur du </w:t>
      </w:r>
      <w:r w:rsidRPr="00500995">
        <w:rPr>
          <w:i/>
          <w:iCs/>
          <w:lang w:val="fr-FR"/>
        </w:rPr>
        <w:t>Journal des Débats</w:t>
      </w:r>
      <w:r>
        <w:rPr>
          <w:lang w:val="fr-FR"/>
        </w:rPr>
        <w:t xml:space="preserve">, que le quotidien publia </w:t>
      </w:r>
      <w:r>
        <w:rPr>
          <w:rFonts w:cstheme="minorHAnsi"/>
          <w:lang w:val="fr-FR"/>
        </w:rPr>
        <w:t>‒</w:t>
      </w:r>
      <w:r>
        <w:rPr>
          <w:lang w:val="fr-FR"/>
        </w:rPr>
        <w:t xml:space="preserve"> pour faire patienter ses abonnés </w:t>
      </w:r>
      <w:r>
        <w:rPr>
          <w:rFonts w:cstheme="minorHAnsi"/>
          <w:lang w:val="fr-FR"/>
        </w:rPr>
        <w:t>‒</w:t>
      </w:r>
      <w:r>
        <w:rPr>
          <w:lang w:val="fr-FR"/>
        </w:rPr>
        <w:t xml:space="preserve"> dans son numéro du 20</w:t>
      </w:r>
      <w:r w:rsidR="003C6EDC">
        <w:rPr>
          <w:lang w:val="fr-FR"/>
        </w:rPr>
        <w:t> </w:t>
      </w:r>
      <w:r>
        <w:rPr>
          <w:lang w:val="fr-FR"/>
        </w:rPr>
        <w:t>décembre 1844 (A</w:t>
      </w:r>
      <w:ins w:id="18" w:author="HAMOIR Emilie" w:date="2025-01-22T11:23:00Z">
        <w:r w:rsidR="009B77C3">
          <w:rPr>
            <w:lang w:val="fr-FR"/>
          </w:rPr>
          <w:t>lexandre</w:t>
        </w:r>
      </w:ins>
      <w:del w:id="19" w:author="HAMOIR Emilie" w:date="2025-01-22T11:23:00Z">
        <w:r w:rsidDel="009B77C3">
          <w:rPr>
            <w:lang w:val="fr-FR"/>
          </w:rPr>
          <w:delText>.</w:delText>
        </w:r>
      </w:del>
      <w:r>
        <w:rPr>
          <w:lang w:val="fr-FR"/>
        </w:rPr>
        <w:t xml:space="preserve"> </w:t>
      </w:r>
      <w:r w:rsidRPr="009B77C3">
        <w:rPr>
          <w:smallCaps/>
          <w:lang w:val="fr-FR"/>
          <w:rPrChange w:id="20" w:author="HAMOIR Emilie" w:date="2025-01-22T11:22:00Z">
            <w:rPr>
              <w:lang w:val="fr-FR"/>
            </w:rPr>
          </w:rPrChange>
        </w:rPr>
        <w:t>Dumas</w:t>
      </w:r>
      <w:r>
        <w:rPr>
          <w:lang w:val="fr-FR"/>
        </w:rPr>
        <w:t xml:space="preserve">, </w:t>
      </w:r>
      <w:r w:rsidRPr="00500995">
        <w:rPr>
          <w:i/>
          <w:iCs/>
          <w:lang w:val="fr-FR"/>
        </w:rPr>
        <w:t>Correspondance générale</w:t>
      </w:r>
      <w:r>
        <w:rPr>
          <w:lang w:val="fr-FR"/>
        </w:rPr>
        <w:t>, éd. Cl</w:t>
      </w:r>
      <w:ins w:id="21" w:author="HAMOIR Emilie" w:date="2025-01-22T11:23:00Z">
        <w:r w:rsidR="00DF5F06">
          <w:rPr>
            <w:lang w:val="fr-FR"/>
          </w:rPr>
          <w:t>aude</w:t>
        </w:r>
      </w:ins>
      <w:del w:id="22" w:author="HAMOIR Emilie" w:date="2025-01-22T11:23:00Z">
        <w:r w:rsidDel="00DF5F06">
          <w:rPr>
            <w:lang w:val="fr-FR"/>
          </w:rPr>
          <w:delText>.</w:delText>
        </w:r>
      </w:del>
      <w:r>
        <w:rPr>
          <w:lang w:val="fr-FR"/>
        </w:rPr>
        <w:t xml:space="preserve"> </w:t>
      </w:r>
      <w:proofErr w:type="spellStart"/>
      <w:r>
        <w:rPr>
          <w:lang w:val="fr-FR"/>
        </w:rPr>
        <w:t>Schopp</w:t>
      </w:r>
      <w:proofErr w:type="spellEnd"/>
      <w:r>
        <w:rPr>
          <w:lang w:val="fr-FR"/>
        </w:rPr>
        <w:t xml:space="preserve">, </w:t>
      </w:r>
      <w:r w:rsidR="00500995">
        <w:rPr>
          <w:lang w:val="fr-FR"/>
        </w:rPr>
        <w:t>Paris, Classiques Garnier, t. IV, 2021, p.</w:t>
      </w:r>
      <w:r w:rsidR="003C6EDC">
        <w:rPr>
          <w:lang w:val="fr-FR"/>
        </w:rPr>
        <w:t> </w:t>
      </w:r>
      <w:r w:rsidR="00500995">
        <w:rPr>
          <w:lang w:val="fr-FR"/>
        </w:rPr>
        <w:t>246-247).</w:t>
      </w:r>
    </w:p>
  </w:footnote>
  <w:footnote w:id="9">
    <w:p w14:paraId="6D0DEFB4" w14:textId="540EA495" w:rsidR="007E0D2B" w:rsidRPr="007E0D2B" w:rsidRDefault="007E0D2B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7E0D2B">
        <w:rPr>
          <w:i/>
          <w:iCs/>
          <w:lang w:val="fr-FR"/>
        </w:rPr>
        <w:t>La Presse</w:t>
      </w:r>
      <w:r>
        <w:rPr>
          <w:lang w:val="fr-FR"/>
        </w:rPr>
        <w:t>, 21</w:t>
      </w:r>
      <w:r w:rsidR="003C6EDC">
        <w:rPr>
          <w:lang w:val="fr-FR"/>
        </w:rPr>
        <w:t> </w:t>
      </w:r>
      <w:r>
        <w:rPr>
          <w:lang w:val="fr-FR"/>
        </w:rPr>
        <w:t>octobre 1850 (voir G</w:t>
      </w:r>
      <w:ins w:id="23" w:author="HAMOIR Emilie" w:date="2025-01-22T11:23:00Z">
        <w:r w:rsidR="009B77C3">
          <w:rPr>
            <w:lang w:val="fr-FR"/>
          </w:rPr>
          <w:t>érard</w:t>
        </w:r>
      </w:ins>
      <w:del w:id="24" w:author="HAMOIR Emilie" w:date="2025-01-22T11:23:00Z">
        <w:r w:rsidDel="009B77C3">
          <w:rPr>
            <w:lang w:val="fr-FR"/>
          </w:rPr>
          <w:delText>.</w:delText>
        </w:r>
      </w:del>
      <w:r>
        <w:rPr>
          <w:lang w:val="fr-FR"/>
        </w:rPr>
        <w:t xml:space="preserve"> </w:t>
      </w:r>
      <w:r w:rsidRPr="009B77C3">
        <w:rPr>
          <w:smallCaps/>
          <w:lang w:val="fr-FR"/>
          <w:rPrChange w:id="25" w:author="HAMOIR Emilie" w:date="2025-01-22T11:23:00Z">
            <w:rPr>
              <w:lang w:val="fr-FR"/>
            </w:rPr>
          </w:rPrChange>
        </w:rPr>
        <w:t>de Nerval</w:t>
      </w:r>
      <w:r>
        <w:rPr>
          <w:lang w:val="fr-FR"/>
        </w:rPr>
        <w:t xml:space="preserve">, </w:t>
      </w:r>
      <w:r w:rsidRPr="007E0D2B">
        <w:rPr>
          <w:rFonts w:cstheme="minorHAnsi"/>
          <w:i/>
          <w:iCs/>
          <w:lang w:val="fr-FR"/>
        </w:rPr>
        <w:t>Œ</w:t>
      </w:r>
      <w:r w:rsidRPr="007E0D2B">
        <w:rPr>
          <w:i/>
          <w:iCs/>
          <w:lang w:val="fr-FR"/>
        </w:rPr>
        <w:t>uvres complètes</w:t>
      </w:r>
      <w:r>
        <w:rPr>
          <w:lang w:val="fr-FR"/>
        </w:rPr>
        <w:t xml:space="preserve">, éd. </w:t>
      </w:r>
      <w:proofErr w:type="gramStart"/>
      <w:r>
        <w:rPr>
          <w:lang w:val="fr-FR"/>
        </w:rPr>
        <w:t>dirigée</w:t>
      </w:r>
      <w:proofErr w:type="gramEnd"/>
      <w:r>
        <w:rPr>
          <w:lang w:val="fr-FR"/>
        </w:rPr>
        <w:t xml:space="preserve"> par Jean Guillaume et par Claude </w:t>
      </w:r>
      <w:proofErr w:type="spellStart"/>
      <w:r>
        <w:rPr>
          <w:lang w:val="fr-FR"/>
        </w:rPr>
        <w:t>Pichois</w:t>
      </w:r>
      <w:proofErr w:type="spellEnd"/>
      <w:r>
        <w:rPr>
          <w:lang w:val="fr-FR"/>
        </w:rPr>
        <w:t>, Paris, Gallimard</w:t>
      </w:r>
      <w:ins w:id="26" w:author="HAMOIR Emilie" w:date="2025-01-22T11:23:00Z">
        <w:r w:rsidR="00DF5F06">
          <w:rPr>
            <w:lang w:val="fr-FR"/>
          </w:rPr>
          <w:t>,</w:t>
        </w:r>
      </w:ins>
      <w:del w:id="27" w:author="HAMOIR Emilie" w:date="2025-01-22T11:23:00Z">
        <w:r w:rsidDel="00DF5F06">
          <w:rPr>
            <w:lang w:val="fr-FR"/>
          </w:rPr>
          <w:delText xml:space="preserve"> /</w:delText>
        </w:r>
      </w:del>
      <w:r>
        <w:rPr>
          <w:lang w:val="fr-FR"/>
        </w:rPr>
        <w:t xml:space="preserve"> </w:t>
      </w:r>
      <w:ins w:id="28" w:author="HAMOIR Emilie" w:date="2025-01-22T11:24:00Z">
        <w:r w:rsidR="00DF5F06">
          <w:rPr>
            <w:lang w:val="fr-FR"/>
          </w:rPr>
          <w:t xml:space="preserve">coll. </w:t>
        </w:r>
      </w:ins>
      <w:r>
        <w:rPr>
          <w:lang w:val="fr-FR"/>
        </w:rPr>
        <w:t>«</w:t>
      </w:r>
      <w:r w:rsidR="001A6CF9">
        <w:rPr>
          <w:lang w:val="fr-FR"/>
        </w:rPr>
        <w:t> </w:t>
      </w:r>
      <w:r>
        <w:rPr>
          <w:lang w:val="fr-FR"/>
        </w:rPr>
        <w:t>Bibliothèque de la Pléiade</w:t>
      </w:r>
      <w:r w:rsidR="001A6CF9">
        <w:rPr>
          <w:lang w:val="fr-FR"/>
        </w:rPr>
        <w:t> </w:t>
      </w:r>
      <w:r>
        <w:rPr>
          <w:lang w:val="fr-FR"/>
        </w:rPr>
        <w:t>», t. II, 1984, p.</w:t>
      </w:r>
      <w:r w:rsidR="003C6EDC">
        <w:rPr>
          <w:lang w:val="fr-FR"/>
        </w:rPr>
        <w:t> </w:t>
      </w:r>
      <w:r>
        <w:rPr>
          <w:lang w:val="fr-FR"/>
        </w:rPr>
        <w:t>1222).</w:t>
      </w:r>
    </w:p>
  </w:footnote>
  <w:footnote w:id="10">
    <w:p w14:paraId="402F3A09" w14:textId="27E2C1D8" w:rsidR="00282151" w:rsidRPr="00282151" w:rsidRDefault="00282151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A</w:t>
      </w:r>
      <w:ins w:id="30" w:author="HAMOIR Emilie" w:date="2025-01-22T11:24:00Z">
        <w:r w:rsidR="00DF5F06">
          <w:rPr>
            <w:lang w:val="fr-FR"/>
          </w:rPr>
          <w:t>lexandre</w:t>
        </w:r>
      </w:ins>
      <w:del w:id="31" w:author="HAMOIR Emilie" w:date="2025-01-22T11:24:00Z">
        <w:r w:rsidDel="00DF5F06">
          <w:rPr>
            <w:lang w:val="fr-FR"/>
          </w:rPr>
          <w:delText>.</w:delText>
        </w:r>
      </w:del>
      <w:r>
        <w:rPr>
          <w:lang w:val="fr-FR"/>
        </w:rPr>
        <w:t xml:space="preserve"> </w:t>
      </w:r>
      <w:r w:rsidRPr="00DF5F06">
        <w:rPr>
          <w:smallCaps/>
          <w:lang w:val="fr-FR"/>
          <w:rPrChange w:id="32" w:author="HAMOIR Emilie" w:date="2025-01-22T11:24:00Z">
            <w:rPr>
              <w:lang w:val="fr-FR"/>
            </w:rPr>
          </w:rPrChange>
        </w:rPr>
        <w:t>Dumas</w:t>
      </w:r>
      <w:r>
        <w:rPr>
          <w:lang w:val="fr-FR"/>
        </w:rPr>
        <w:t xml:space="preserve">, </w:t>
      </w:r>
      <w:r w:rsidRPr="00282151">
        <w:rPr>
          <w:i/>
          <w:iCs/>
          <w:lang w:val="fr-FR"/>
        </w:rPr>
        <w:t>Correspondance générale</w:t>
      </w:r>
      <w:r>
        <w:rPr>
          <w:lang w:val="fr-FR"/>
        </w:rPr>
        <w:t xml:space="preserve">, </w:t>
      </w:r>
      <w:del w:id="33" w:author="HAMOIR Emilie" w:date="2025-01-22T11:24:00Z">
        <w:r w:rsidDel="009F152E">
          <w:rPr>
            <w:lang w:val="fr-FR"/>
          </w:rPr>
          <w:delText>éd. Cl. Schopp, Paris, Classiques Garnier</w:delText>
        </w:r>
      </w:del>
      <w:ins w:id="34" w:author="HAMOIR Emilie" w:date="2025-01-22T11:24:00Z">
        <w:r w:rsidR="009F152E" w:rsidRPr="009F152E">
          <w:rPr>
            <w:i/>
            <w:iCs/>
            <w:lang w:val="fr-FR"/>
            <w:rPrChange w:id="35" w:author="HAMOIR Emilie" w:date="2025-01-22T11:24:00Z">
              <w:rPr>
                <w:lang w:val="fr-FR"/>
              </w:rPr>
            </w:rPrChange>
          </w:rPr>
          <w:t xml:space="preserve">op. </w:t>
        </w:r>
        <w:proofErr w:type="spellStart"/>
        <w:proofErr w:type="gramStart"/>
        <w:r w:rsidR="009F152E" w:rsidRPr="009F152E">
          <w:rPr>
            <w:i/>
            <w:iCs/>
            <w:lang w:val="fr-FR"/>
            <w:rPrChange w:id="36" w:author="HAMOIR Emilie" w:date="2025-01-22T11:24:00Z">
              <w:rPr>
                <w:lang w:val="fr-FR"/>
              </w:rPr>
            </w:rPrChange>
          </w:rPr>
          <w:t>cit</w:t>
        </w:r>
        <w:proofErr w:type="spellEnd"/>
        <w:proofErr w:type="gramEnd"/>
        <w:r w:rsidR="009F152E" w:rsidRPr="009F152E">
          <w:rPr>
            <w:i/>
            <w:iCs/>
            <w:lang w:val="fr-FR"/>
            <w:rPrChange w:id="37" w:author="HAMOIR Emilie" w:date="2025-01-22T11:24:00Z">
              <w:rPr>
                <w:lang w:val="fr-FR"/>
              </w:rPr>
            </w:rPrChange>
          </w:rPr>
          <w:t>.</w:t>
        </w:r>
      </w:ins>
      <w:r>
        <w:rPr>
          <w:lang w:val="fr-FR"/>
        </w:rPr>
        <w:t>, t. VIII, 2024, p.</w:t>
      </w:r>
      <w:r w:rsidR="003C6EDC">
        <w:rPr>
          <w:lang w:val="fr-FR"/>
        </w:rPr>
        <w:t> </w:t>
      </w:r>
      <w:r>
        <w:rPr>
          <w:lang w:val="fr-FR"/>
        </w:rPr>
        <w:t>32-33</w:t>
      </w:r>
      <w:r w:rsidR="007E0D2B">
        <w:rPr>
          <w:lang w:val="fr-FR"/>
        </w:rPr>
        <w:t xml:space="preserve"> (lettre du [début de janvier 1855]).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BD43" w14:textId="77777777" w:rsidR="00FC399A" w:rsidRDefault="00FC39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72E4" w14:textId="77777777" w:rsidR="00FC399A" w:rsidRDefault="00FC39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036D" w14:textId="77777777" w:rsidR="00FC399A" w:rsidRDefault="00FC39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D163B"/>
    <w:multiLevelType w:val="hybridMultilevel"/>
    <w:tmpl w:val="B546ADAC"/>
    <w:lvl w:ilvl="0" w:tplc="D75428C6">
      <w:numFmt w:val="bullet"/>
      <w:lvlText w:val="—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007029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MOIR Emilie">
    <w15:presenceInfo w15:providerId="AD" w15:userId="S::hamoem01@cfwb.be::2b1e1278-f78c-4944-aebe-d6e84bc1b8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5"/>
    <w:rsid w:val="0001752E"/>
    <w:rsid w:val="00036924"/>
    <w:rsid w:val="000374E3"/>
    <w:rsid w:val="00043554"/>
    <w:rsid w:val="00054511"/>
    <w:rsid w:val="000643C9"/>
    <w:rsid w:val="0008661D"/>
    <w:rsid w:val="00087DAA"/>
    <w:rsid w:val="000A3C07"/>
    <w:rsid w:val="000A6684"/>
    <w:rsid w:val="000C2941"/>
    <w:rsid w:val="000E699B"/>
    <w:rsid w:val="001116C4"/>
    <w:rsid w:val="0013657E"/>
    <w:rsid w:val="0015152C"/>
    <w:rsid w:val="001675D0"/>
    <w:rsid w:val="00167934"/>
    <w:rsid w:val="00187723"/>
    <w:rsid w:val="001A063C"/>
    <w:rsid w:val="001A6CF9"/>
    <w:rsid w:val="00225BF3"/>
    <w:rsid w:val="00231C65"/>
    <w:rsid w:val="0025567D"/>
    <w:rsid w:val="00264643"/>
    <w:rsid w:val="0026543C"/>
    <w:rsid w:val="00265AEA"/>
    <w:rsid w:val="0027409A"/>
    <w:rsid w:val="00282151"/>
    <w:rsid w:val="002F0731"/>
    <w:rsid w:val="00300A00"/>
    <w:rsid w:val="003011FF"/>
    <w:rsid w:val="00310E1B"/>
    <w:rsid w:val="0037585D"/>
    <w:rsid w:val="003B6890"/>
    <w:rsid w:val="003C6EDC"/>
    <w:rsid w:val="00420FA6"/>
    <w:rsid w:val="00426D44"/>
    <w:rsid w:val="004418D5"/>
    <w:rsid w:val="00463158"/>
    <w:rsid w:val="00465DC3"/>
    <w:rsid w:val="004B49FD"/>
    <w:rsid w:val="004C4BE9"/>
    <w:rsid w:val="004D59E4"/>
    <w:rsid w:val="004E3F0B"/>
    <w:rsid w:val="00500995"/>
    <w:rsid w:val="00542C58"/>
    <w:rsid w:val="00562CA3"/>
    <w:rsid w:val="0059423A"/>
    <w:rsid w:val="005D2255"/>
    <w:rsid w:val="00616DCF"/>
    <w:rsid w:val="00701FB5"/>
    <w:rsid w:val="00716048"/>
    <w:rsid w:val="007510CB"/>
    <w:rsid w:val="00761299"/>
    <w:rsid w:val="0076794D"/>
    <w:rsid w:val="007825FC"/>
    <w:rsid w:val="00784453"/>
    <w:rsid w:val="007D35A6"/>
    <w:rsid w:val="007D37F8"/>
    <w:rsid w:val="007E0D2B"/>
    <w:rsid w:val="00815B7E"/>
    <w:rsid w:val="00820591"/>
    <w:rsid w:val="00841473"/>
    <w:rsid w:val="0089004E"/>
    <w:rsid w:val="008A0411"/>
    <w:rsid w:val="008B2911"/>
    <w:rsid w:val="00905034"/>
    <w:rsid w:val="009261B9"/>
    <w:rsid w:val="00992E2B"/>
    <w:rsid w:val="009B77C3"/>
    <w:rsid w:val="009C3459"/>
    <w:rsid w:val="009D5141"/>
    <w:rsid w:val="009F152E"/>
    <w:rsid w:val="009F65AC"/>
    <w:rsid w:val="00A06803"/>
    <w:rsid w:val="00A10581"/>
    <w:rsid w:val="00A3313D"/>
    <w:rsid w:val="00A84A0B"/>
    <w:rsid w:val="00A87265"/>
    <w:rsid w:val="00AA44CD"/>
    <w:rsid w:val="00AA7576"/>
    <w:rsid w:val="00AC7094"/>
    <w:rsid w:val="00AE222D"/>
    <w:rsid w:val="00AF5EF6"/>
    <w:rsid w:val="00B03049"/>
    <w:rsid w:val="00B2493E"/>
    <w:rsid w:val="00B5426E"/>
    <w:rsid w:val="00B74F95"/>
    <w:rsid w:val="00BD2DF7"/>
    <w:rsid w:val="00BD45BB"/>
    <w:rsid w:val="00C05392"/>
    <w:rsid w:val="00C0599E"/>
    <w:rsid w:val="00C117AA"/>
    <w:rsid w:val="00C408B8"/>
    <w:rsid w:val="00C417B5"/>
    <w:rsid w:val="00C478DC"/>
    <w:rsid w:val="00C56F7F"/>
    <w:rsid w:val="00C9428A"/>
    <w:rsid w:val="00CC3A17"/>
    <w:rsid w:val="00CC3C9E"/>
    <w:rsid w:val="00CE64C1"/>
    <w:rsid w:val="00CF6AD9"/>
    <w:rsid w:val="00D34AF4"/>
    <w:rsid w:val="00DB4001"/>
    <w:rsid w:val="00DE7041"/>
    <w:rsid w:val="00DF0CB5"/>
    <w:rsid w:val="00DF5F06"/>
    <w:rsid w:val="00E20346"/>
    <w:rsid w:val="00E322EE"/>
    <w:rsid w:val="00E870BA"/>
    <w:rsid w:val="00EA136F"/>
    <w:rsid w:val="00ED793E"/>
    <w:rsid w:val="00EE0BE0"/>
    <w:rsid w:val="00EF7BE1"/>
    <w:rsid w:val="00F23518"/>
    <w:rsid w:val="00F41728"/>
    <w:rsid w:val="00F618AB"/>
    <w:rsid w:val="00F6203B"/>
    <w:rsid w:val="00FA67BC"/>
    <w:rsid w:val="00FC399A"/>
    <w:rsid w:val="00FD1E19"/>
    <w:rsid w:val="00FF478E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3237"/>
  <w15:chartTrackingRefBased/>
  <w15:docId w15:val="{A9C98CB8-E519-4AD4-8132-4C18C6D7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78D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78D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478D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331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13D"/>
  </w:style>
  <w:style w:type="paragraph" w:styleId="Pieddepage">
    <w:name w:val="footer"/>
    <w:basedOn w:val="Normal"/>
    <w:link w:val="PieddepageCar"/>
    <w:uiPriority w:val="99"/>
    <w:unhideWhenUsed/>
    <w:rsid w:val="00A331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13D"/>
  </w:style>
  <w:style w:type="paragraph" w:styleId="Paragraphedeliste">
    <w:name w:val="List Paragraph"/>
    <w:basedOn w:val="Normal"/>
    <w:uiPriority w:val="34"/>
    <w:qFormat/>
    <w:rsid w:val="00420FA6"/>
    <w:pPr>
      <w:ind w:left="720"/>
      <w:contextualSpacing/>
    </w:pPr>
  </w:style>
  <w:style w:type="paragraph" w:styleId="Rvision">
    <w:name w:val="Revision"/>
    <w:hidden/>
    <w:uiPriority w:val="99"/>
    <w:semiHidden/>
    <w:rsid w:val="003C6EDC"/>
    <w:pPr>
      <w:jc w:val="left"/>
    </w:pPr>
  </w:style>
  <w:style w:type="character" w:styleId="Marquedecommentaire">
    <w:name w:val="annotation reference"/>
    <w:basedOn w:val="Policepardfaut"/>
    <w:uiPriority w:val="99"/>
    <w:semiHidden/>
    <w:unhideWhenUsed/>
    <w:rsid w:val="00C942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42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42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42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42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B431-1726-4F4F-98AB-82BF02D9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2936</Words>
  <Characters>16151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BRIX</dc:creator>
  <cp:keywords/>
  <dc:description/>
  <cp:lastModifiedBy>Michel BRIX</cp:lastModifiedBy>
  <cp:revision>2</cp:revision>
  <cp:lastPrinted>2025-01-23T08:57:00Z</cp:lastPrinted>
  <dcterms:created xsi:type="dcterms:W3CDTF">2025-01-23T12:44:00Z</dcterms:created>
  <dcterms:modified xsi:type="dcterms:W3CDTF">2025-01-23T12:44:00Z</dcterms:modified>
</cp:coreProperties>
</file>