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F8D87" w14:textId="77777777" w:rsidR="009834D7" w:rsidRDefault="009834D7">
      <w:pPr>
        <w:jc w:val="center"/>
        <w:rPr>
          <w:rFonts w:ascii="Times New Roman" w:hAnsi="Times New Roman"/>
          <w:sz w:val="28"/>
          <w:szCs w:val="28"/>
        </w:rPr>
      </w:pPr>
    </w:p>
    <w:p w14:paraId="632F8D88" w14:textId="77777777" w:rsidR="009834D7" w:rsidRDefault="009834D7">
      <w:pPr>
        <w:jc w:val="center"/>
        <w:rPr>
          <w:rFonts w:ascii="Times New Roman" w:hAnsi="Times New Roman"/>
          <w:sz w:val="28"/>
          <w:szCs w:val="28"/>
        </w:rPr>
      </w:pPr>
    </w:p>
    <w:p w14:paraId="632F8D89" w14:textId="6E098281" w:rsidR="009834D7" w:rsidRDefault="006533DD">
      <w:pPr>
        <w:jc w:val="center"/>
      </w:pPr>
      <w:r>
        <w:rPr>
          <w:rFonts w:ascii="Times New Roman" w:hAnsi="Times New Roman"/>
          <w:b/>
          <w:bCs/>
          <w:sz w:val="28"/>
          <w:szCs w:val="28"/>
        </w:rPr>
        <w:t>Éditer Voltaire</w:t>
      </w:r>
      <w:r w:rsidR="006B10B8">
        <w:rPr>
          <w:rFonts w:ascii="Times New Roman" w:hAnsi="Times New Roman"/>
          <w:b/>
          <w:bCs/>
          <w:sz w:val="28"/>
          <w:szCs w:val="28"/>
        </w:rPr>
        <w:t> </w:t>
      </w:r>
      <w:r>
        <w:rPr>
          <w:rFonts w:ascii="Times New Roman" w:hAnsi="Times New Roman"/>
          <w:b/>
          <w:bCs/>
          <w:sz w:val="28"/>
          <w:szCs w:val="28"/>
        </w:rPr>
        <w:t xml:space="preserve">: la </w:t>
      </w:r>
      <w:r>
        <w:rPr>
          <w:rFonts w:ascii="Times New Roman" w:hAnsi="Times New Roman"/>
          <w:b/>
          <w:bCs/>
          <w:i/>
          <w:iCs/>
          <w:sz w:val="28"/>
          <w:szCs w:val="28"/>
        </w:rPr>
        <w:t>Relation de la mort du chevalier de La Barre</w:t>
      </w:r>
    </w:p>
    <w:p w14:paraId="632F8D8A" w14:textId="77777777" w:rsidR="009834D7" w:rsidRDefault="009834D7">
      <w:pPr>
        <w:jc w:val="center"/>
        <w:rPr>
          <w:rFonts w:ascii="Times New Roman" w:hAnsi="Times New Roman"/>
          <w:b/>
          <w:bCs/>
          <w:i/>
          <w:iCs/>
          <w:sz w:val="28"/>
          <w:szCs w:val="28"/>
        </w:rPr>
      </w:pPr>
    </w:p>
    <w:p w14:paraId="632F8D8B" w14:textId="77777777" w:rsidR="009834D7" w:rsidRDefault="009834D7">
      <w:pPr>
        <w:jc w:val="center"/>
        <w:rPr>
          <w:rFonts w:ascii="Times New Roman" w:hAnsi="Times New Roman"/>
          <w:b/>
          <w:bCs/>
          <w:i/>
          <w:iCs/>
          <w:sz w:val="28"/>
          <w:szCs w:val="28"/>
        </w:rPr>
      </w:pPr>
    </w:p>
    <w:p w14:paraId="632F8D8C" w14:textId="77777777" w:rsidR="009834D7" w:rsidRDefault="009834D7">
      <w:pPr>
        <w:rPr>
          <w:rFonts w:ascii="Times New Roman" w:hAnsi="Times New Roman"/>
          <w:sz w:val="28"/>
          <w:szCs w:val="28"/>
        </w:rPr>
      </w:pPr>
    </w:p>
    <w:p w14:paraId="632F8D8D" w14:textId="77777777" w:rsidR="009834D7" w:rsidRDefault="009834D7">
      <w:pPr>
        <w:rPr>
          <w:rFonts w:ascii="Times New Roman" w:hAnsi="Times New Roman"/>
          <w:sz w:val="28"/>
          <w:szCs w:val="28"/>
        </w:rPr>
      </w:pPr>
    </w:p>
    <w:p w14:paraId="632F8D8E" w14:textId="38043782" w:rsidR="009834D7" w:rsidRDefault="006533DD">
      <w:r>
        <w:rPr>
          <w:rFonts w:ascii="Times New Roman" w:hAnsi="Times New Roman"/>
          <w:sz w:val="28"/>
          <w:szCs w:val="28"/>
        </w:rPr>
        <w:tab/>
        <w:t>En 1754, Voltaire a atteint l’âge de soixante ans. Il vient de quitter la cour du roi Frédéric</w:t>
      </w:r>
      <w:r w:rsidR="00C946EE">
        <w:rPr>
          <w:rFonts w:ascii="Times New Roman" w:hAnsi="Times New Roman"/>
          <w:sz w:val="28"/>
          <w:szCs w:val="28"/>
        </w:rPr>
        <w:t> </w:t>
      </w:r>
      <w:r>
        <w:rPr>
          <w:rFonts w:ascii="Times New Roman" w:hAnsi="Times New Roman"/>
          <w:sz w:val="28"/>
          <w:szCs w:val="28"/>
        </w:rPr>
        <w:t>II de Prusse, qui l’avait appelé auprès de lui en 1750 pour en faire son poète officiel, mais avec qui il ne s’entend plus. Revenu en France, Voltaire cherche un endroit où s’installer [jamais encore il n’a habité chez lui / pas une question de moyens, il est très fortuné, s’étant enrichi par la spéculation]. C’est à cette époque qu’il reçoit une lettre signée par deux frères, Gabriel et Philibert Cramer, qui sont imprimeurs-éditeurs-libraires à Genève. Les Cramer n’avaient guère édité, antérieurement, d’ouvrages de littérature contemporaine</w:t>
      </w:r>
      <w:r w:rsidR="006B10B8">
        <w:rPr>
          <w:rFonts w:ascii="Times New Roman" w:hAnsi="Times New Roman"/>
          <w:sz w:val="28"/>
          <w:szCs w:val="28"/>
        </w:rPr>
        <w:t> </w:t>
      </w:r>
      <w:r>
        <w:rPr>
          <w:rFonts w:ascii="Times New Roman" w:hAnsi="Times New Roman"/>
          <w:sz w:val="28"/>
          <w:szCs w:val="28"/>
        </w:rPr>
        <w:t xml:space="preserve">; ils étaient plutôt connus pour leurs éditions de classiques (ainsi les </w:t>
      </w:r>
      <w:commentRangeStart w:id="0"/>
      <w:r>
        <w:rPr>
          <w:rFonts w:ascii="Times New Roman" w:hAnsi="Times New Roman"/>
          <w:sz w:val="28"/>
          <w:szCs w:val="28"/>
        </w:rPr>
        <w:t>Œuvres</w:t>
      </w:r>
      <w:commentRangeEnd w:id="0"/>
      <w:r w:rsidR="00D228B7">
        <w:rPr>
          <w:rStyle w:val="Marquedecommentaire"/>
        </w:rPr>
        <w:commentReference w:id="0"/>
      </w:r>
      <w:r>
        <w:rPr>
          <w:rFonts w:ascii="Times New Roman" w:hAnsi="Times New Roman"/>
          <w:sz w:val="28"/>
          <w:szCs w:val="28"/>
        </w:rPr>
        <w:t xml:space="preserve"> de Cicéron en latin, commentées par l’abbé d’Olivet, qui est précisément un ancien professeur de Voltaire). Les Cramer prirent l’initiative de contacter le philosophe, le 15</w:t>
      </w:r>
      <w:r w:rsidR="00C946EE">
        <w:rPr>
          <w:rFonts w:ascii="Times New Roman" w:hAnsi="Times New Roman"/>
          <w:sz w:val="28"/>
          <w:szCs w:val="28"/>
        </w:rPr>
        <w:t> </w:t>
      </w:r>
      <w:r>
        <w:rPr>
          <w:rFonts w:ascii="Times New Roman" w:hAnsi="Times New Roman"/>
          <w:sz w:val="28"/>
          <w:szCs w:val="28"/>
        </w:rPr>
        <w:t>avril 1754, pour lui faire savoir qu’ils souhaitaient publier à tout le moins «</w:t>
      </w:r>
      <w:r w:rsidR="006B10B8">
        <w:rPr>
          <w:rFonts w:ascii="Times New Roman" w:hAnsi="Times New Roman"/>
          <w:sz w:val="28"/>
          <w:szCs w:val="28"/>
        </w:rPr>
        <w:t> </w:t>
      </w:r>
      <w:proofErr w:type="spellStart"/>
      <w:r>
        <w:rPr>
          <w:rFonts w:ascii="Times New Roman" w:hAnsi="Times New Roman"/>
          <w:sz w:val="28"/>
          <w:szCs w:val="28"/>
        </w:rPr>
        <w:t>quelqu’ouvrage</w:t>
      </w:r>
      <w:proofErr w:type="spellEnd"/>
      <w:r>
        <w:rPr>
          <w:rFonts w:ascii="Times New Roman" w:hAnsi="Times New Roman"/>
          <w:sz w:val="28"/>
          <w:szCs w:val="28"/>
        </w:rPr>
        <w:t xml:space="preserve"> qui soit sorti de vos mains</w:t>
      </w:r>
      <w:r>
        <w:rPr>
          <w:rStyle w:val="Appelnotedebasdep"/>
          <w:rFonts w:ascii="Times New Roman" w:hAnsi="Times New Roman"/>
          <w:sz w:val="28"/>
          <w:szCs w:val="28"/>
        </w:rPr>
        <w:footnoteReference w:id="1"/>
      </w:r>
      <w:r w:rsidR="006B10B8">
        <w:rPr>
          <w:rFonts w:ascii="Times New Roman" w:hAnsi="Times New Roman"/>
          <w:sz w:val="28"/>
          <w:szCs w:val="28"/>
        </w:rPr>
        <w:t> </w:t>
      </w:r>
      <w:r>
        <w:rPr>
          <w:rFonts w:ascii="Times New Roman" w:hAnsi="Times New Roman"/>
          <w:sz w:val="28"/>
          <w:szCs w:val="28"/>
        </w:rPr>
        <w:t>», et mieux encore la série de ses œuvres complètes. La lettre disait, en effet</w:t>
      </w:r>
      <w:r w:rsidR="006B10B8">
        <w:rPr>
          <w:rFonts w:ascii="Times New Roman" w:hAnsi="Times New Roman"/>
          <w:sz w:val="28"/>
          <w:szCs w:val="28"/>
        </w:rPr>
        <w:t> </w:t>
      </w:r>
      <w:r>
        <w:rPr>
          <w:rFonts w:ascii="Times New Roman" w:hAnsi="Times New Roman"/>
          <w:sz w:val="28"/>
          <w:szCs w:val="28"/>
        </w:rPr>
        <w:t>: «</w:t>
      </w:r>
      <w:r w:rsidR="006B10B8">
        <w:rPr>
          <w:rFonts w:ascii="Times New Roman" w:hAnsi="Times New Roman"/>
          <w:sz w:val="28"/>
          <w:szCs w:val="28"/>
        </w:rPr>
        <w:t> </w:t>
      </w:r>
      <w:r>
        <w:rPr>
          <w:rFonts w:ascii="Times New Roman" w:hAnsi="Times New Roman"/>
          <w:sz w:val="28"/>
          <w:szCs w:val="28"/>
        </w:rPr>
        <w:t>Si vous aviez formé l’utile projet, de donner vous-même au Public, une collection de tous ceux de vos Ouvrages qui doivent passer à la postérité, nous osons vous assurer que nous sommes en état de remplir vos vues.</w:t>
      </w:r>
      <w:r w:rsidR="006B10B8">
        <w:rPr>
          <w:rFonts w:ascii="Times New Roman" w:hAnsi="Times New Roman"/>
          <w:sz w:val="28"/>
          <w:szCs w:val="28"/>
        </w:rPr>
        <w:t> </w:t>
      </w:r>
      <w:r>
        <w:rPr>
          <w:rFonts w:ascii="Times New Roman" w:hAnsi="Times New Roman"/>
          <w:sz w:val="28"/>
          <w:szCs w:val="28"/>
        </w:rPr>
        <w:t xml:space="preserve">» Les frères Cramer évoquaient en outre leur zèle au travail, ainsi que leur maîtrise des techniques d’impression les plus récentes (pour illustrer leurs dires, ils avaient joint à la lettre un exemplaire issu de leurs presses, en l’occurrence un volume des </w:t>
      </w:r>
      <w:r>
        <w:rPr>
          <w:rFonts w:ascii="Times New Roman" w:hAnsi="Times New Roman"/>
          <w:i/>
          <w:iCs/>
          <w:sz w:val="28"/>
          <w:szCs w:val="28"/>
        </w:rPr>
        <w:t xml:space="preserve">Opera </w:t>
      </w:r>
      <w:proofErr w:type="spellStart"/>
      <w:r>
        <w:rPr>
          <w:rFonts w:ascii="Times New Roman" w:hAnsi="Times New Roman"/>
          <w:i/>
          <w:iCs/>
          <w:sz w:val="28"/>
          <w:szCs w:val="28"/>
        </w:rPr>
        <w:t>omnia</w:t>
      </w:r>
      <w:proofErr w:type="spellEnd"/>
      <w:r>
        <w:rPr>
          <w:rFonts w:ascii="Times New Roman" w:hAnsi="Times New Roman"/>
          <w:sz w:val="28"/>
          <w:szCs w:val="28"/>
        </w:rPr>
        <w:t xml:space="preserve"> de Cicéron). Et ils vantaient enfin les avantages de la ville de Genève, où «</w:t>
      </w:r>
      <w:r w:rsidR="006B10B8">
        <w:rPr>
          <w:rFonts w:ascii="Times New Roman" w:hAnsi="Times New Roman"/>
          <w:sz w:val="28"/>
          <w:szCs w:val="28"/>
        </w:rPr>
        <w:t> </w:t>
      </w:r>
      <w:r>
        <w:rPr>
          <w:rFonts w:ascii="Times New Roman" w:hAnsi="Times New Roman"/>
          <w:sz w:val="28"/>
          <w:szCs w:val="28"/>
        </w:rPr>
        <w:t>des gens qui osent penser, et qui pensent</w:t>
      </w:r>
      <w:r w:rsidR="006B10B8">
        <w:rPr>
          <w:rFonts w:ascii="Times New Roman" w:hAnsi="Times New Roman"/>
          <w:sz w:val="28"/>
          <w:szCs w:val="28"/>
        </w:rPr>
        <w:t> </w:t>
      </w:r>
      <w:r>
        <w:rPr>
          <w:rFonts w:ascii="Times New Roman" w:hAnsi="Times New Roman"/>
          <w:sz w:val="28"/>
          <w:szCs w:val="28"/>
        </w:rPr>
        <w:t>» seraient heureux de «</w:t>
      </w:r>
      <w:r w:rsidR="006B10B8">
        <w:rPr>
          <w:rFonts w:ascii="Times New Roman" w:hAnsi="Times New Roman"/>
          <w:sz w:val="28"/>
          <w:szCs w:val="28"/>
        </w:rPr>
        <w:t> </w:t>
      </w:r>
      <w:r>
        <w:rPr>
          <w:rFonts w:ascii="Times New Roman" w:hAnsi="Times New Roman"/>
          <w:sz w:val="28"/>
          <w:szCs w:val="28"/>
        </w:rPr>
        <w:t>rendre ce séjour supportable</w:t>
      </w:r>
      <w:r w:rsidR="006B10B8">
        <w:rPr>
          <w:rFonts w:ascii="Times New Roman" w:hAnsi="Times New Roman"/>
          <w:sz w:val="28"/>
          <w:szCs w:val="28"/>
        </w:rPr>
        <w:t> </w:t>
      </w:r>
      <w:r>
        <w:rPr>
          <w:rFonts w:ascii="Times New Roman" w:hAnsi="Times New Roman"/>
          <w:sz w:val="28"/>
          <w:szCs w:val="28"/>
        </w:rPr>
        <w:t>» à Voltaire. Quelques semaines plus tard, le 17</w:t>
      </w:r>
      <w:r w:rsidR="00C946EE">
        <w:rPr>
          <w:rFonts w:ascii="Times New Roman" w:hAnsi="Times New Roman"/>
          <w:sz w:val="28"/>
          <w:szCs w:val="28"/>
        </w:rPr>
        <w:t> </w:t>
      </w:r>
      <w:r>
        <w:rPr>
          <w:rFonts w:ascii="Times New Roman" w:hAnsi="Times New Roman"/>
          <w:sz w:val="28"/>
          <w:szCs w:val="28"/>
        </w:rPr>
        <w:t>mai, les deux Genevois contactent à nouveau le grand homme et font état de leur «</w:t>
      </w:r>
      <w:r w:rsidR="006B10B8">
        <w:rPr>
          <w:rFonts w:ascii="Times New Roman" w:hAnsi="Times New Roman"/>
          <w:sz w:val="28"/>
          <w:szCs w:val="28"/>
        </w:rPr>
        <w:t> </w:t>
      </w:r>
      <w:r>
        <w:rPr>
          <w:rFonts w:ascii="Times New Roman" w:hAnsi="Times New Roman"/>
          <w:sz w:val="28"/>
          <w:szCs w:val="28"/>
        </w:rPr>
        <w:t>empressement</w:t>
      </w:r>
      <w:r w:rsidR="006B10B8">
        <w:rPr>
          <w:rFonts w:ascii="Times New Roman" w:hAnsi="Times New Roman"/>
          <w:sz w:val="28"/>
          <w:szCs w:val="28"/>
        </w:rPr>
        <w:t> </w:t>
      </w:r>
      <w:r>
        <w:rPr>
          <w:rFonts w:ascii="Times New Roman" w:hAnsi="Times New Roman"/>
          <w:sz w:val="28"/>
          <w:szCs w:val="28"/>
        </w:rPr>
        <w:t>», et aussi du «</w:t>
      </w:r>
      <w:r w:rsidR="006B10B8">
        <w:rPr>
          <w:rFonts w:ascii="Times New Roman" w:hAnsi="Times New Roman"/>
          <w:sz w:val="28"/>
          <w:szCs w:val="28"/>
        </w:rPr>
        <w:t> </w:t>
      </w:r>
      <w:r>
        <w:rPr>
          <w:rFonts w:ascii="Times New Roman" w:hAnsi="Times New Roman"/>
          <w:sz w:val="28"/>
          <w:szCs w:val="28"/>
        </w:rPr>
        <w:t>plaisir</w:t>
      </w:r>
      <w:r w:rsidR="006B10B8">
        <w:rPr>
          <w:rFonts w:ascii="Times New Roman" w:hAnsi="Times New Roman"/>
          <w:sz w:val="28"/>
          <w:szCs w:val="28"/>
        </w:rPr>
        <w:t> </w:t>
      </w:r>
      <w:r>
        <w:rPr>
          <w:rFonts w:ascii="Times New Roman" w:hAnsi="Times New Roman"/>
          <w:sz w:val="28"/>
          <w:szCs w:val="28"/>
        </w:rPr>
        <w:t>» qu’ils auraient à contribuer à «</w:t>
      </w:r>
      <w:r w:rsidR="006B10B8">
        <w:rPr>
          <w:rFonts w:ascii="Times New Roman" w:hAnsi="Times New Roman"/>
          <w:sz w:val="28"/>
          <w:szCs w:val="28"/>
        </w:rPr>
        <w:t> </w:t>
      </w:r>
      <w:r>
        <w:rPr>
          <w:rFonts w:ascii="Times New Roman" w:hAnsi="Times New Roman"/>
          <w:sz w:val="28"/>
          <w:szCs w:val="28"/>
        </w:rPr>
        <w:t>la postérité des ouvrages dont la lecture [leur] procure tant de plaisir tous les jours</w:t>
      </w:r>
      <w:r w:rsidR="006B10B8">
        <w:rPr>
          <w:rFonts w:ascii="Times New Roman" w:hAnsi="Times New Roman"/>
          <w:sz w:val="28"/>
          <w:szCs w:val="28"/>
        </w:rPr>
        <w:t> </w:t>
      </w:r>
      <w:r>
        <w:rPr>
          <w:rFonts w:ascii="Times New Roman" w:hAnsi="Times New Roman"/>
          <w:sz w:val="28"/>
          <w:szCs w:val="28"/>
        </w:rPr>
        <w:t>». Enfin, Philibert Cramer va jusqu’à accomplir un déplacement à Colmar, où Voltaire se trouvait alors, pour se présenter à l’écrivain.</w:t>
      </w:r>
    </w:p>
    <w:p w14:paraId="632F8D8F" w14:textId="03770FBA" w:rsidR="009834D7" w:rsidRDefault="006533DD">
      <w:r>
        <w:rPr>
          <w:rFonts w:ascii="Times New Roman" w:hAnsi="Times New Roman"/>
          <w:sz w:val="28"/>
          <w:szCs w:val="28"/>
        </w:rPr>
        <w:tab/>
        <w:t>Ce genre de sollicitation, venant d’éditeurs situés un peu partout en Europe, n’est pas du tout inhabituelle dans la vie de Voltaire. Celui-ci va cependant, en cette occasion, se laisser convaincre. Non qu’il soit sans éditeurs</w:t>
      </w:r>
      <w:r w:rsidR="006B10B8">
        <w:rPr>
          <w:rFonts w:ascii="Times New Roman" w:hAnsi="Times New Roman"/>
          <w:sz w:val="28"/>
          <w:szCs w:val="28"/>
        </w:rPr>
        <w:t> </w:t>
      </w:r>
      <w:r>
        <w:rPr>
          <w:rFonts w:ascii="Times New Roman" w:hAnsi="Times New Roman"/>
          <w:sz w:val="28"/>
          <w:szCs w:val="28"/>
        </w:rPr>
        <w:t xml:space="preserve">: il traite alors avec un libraire de Dresde, mais n’imagine pas habiter cette ville (or il était mieux, pour quelqu’un comme Voltaire qui a toujours manifesté la plus grande </w:t>
      </w:r>
      <w:r>
        <w:rPr>
          <w:rFonts w:ascii="Times New Roman" w:hAnsi="Times New Roman"/>
          <w:sz w:val="28"/>
          <w:szCs w:val="28"/>
        </w:rPr>
        <w:lastRenderedPageBreak/>
        <w:t xml:space="preserve">préoccupation à l’égard de tout ce qui touche à la présentation matérielle de ses œuvres et à leur diffusion, d’avoir son éditeur sous la main), ainsi qu’avec des libraires français, l’un établi à Paris, l’autre à Rouen (à nouveau, il était difficile pour Voltaire d’envisager de s’installer à proximité de l’un de ces éditeurs, en France, voire à Paris, parce que l’auteur de </w:t>
      </w:r>
      <w:r>
        <w:rPr>
          <w:rFonts w:ascii="Times New Roman" w:hAnsi="Times New Roman"/>
          <w:i/>
          <w:iCs/>
          <w:sz w:val="28"/>
          <w:szCs w:val="28"/>
        </w:rPr>
        <w:t>La Henriade</w:t>
      </w:r>
      <w:r>
        <w:rPr>
          <w:rFonts w:ascii="Times New Roman" w:hAnsi="Times New Roman"/>
          <w:sz w:val="28"/>
          <w:szCs w:val="28"/>
        </w:rPr>
        <w:t xml:space="preserve"> y aurait été exposé, sans possibilité de fuir, aux décrets de prise de corps</w:t>
      </w:r>
      <w:r>
        <w:rPr>
          <w:rStyle w:val="Appelnotedebasdep"/>
          <w:rFonts w:ascii="Times New Roman" w:hAnsi="Times New Roman"/>
          <w:sz w:val="28"/>
          <w:szCs w:val="28"/>
        </w:rPr>
        <w:footnoteReference w:id="2"/>
      </w:r>
      <w:r>
        <w:rPr>
          <w:rFonts w:ascii="Times New Roman" w:hAnsi="Times New Roman"/>
          <w:sz w:val="28"/>
          <w:szCs w:val="28"/>
        </w:rPr>
        <w:t>). Genève, par contre, est un endroit idéal pour lui</w:t>
      </w:r>
      <w:r w:rsidR="006B10B8">
        <w:rPr>
          <w:rFonts w:ascii="Times New Roman" w:hAnsi="Times New Roman"/>
          <w:sz w:val="28"/>
          <w:szCs w:val="28"/>
        </w:rPr>
        <w:t> </w:t>
      </w:r>
      <w:r>
        <w:rPr>
          <w:rFonts w:ascii="Times New Roman" w:hAnsi="Times New Roman"/>
          <w:sz w:val="28"/>
          <w:szCs w:val="28"/>
        </w:rPr>
        <w:t>: dans cette petite république libre, fondée par Calvin, protestante, gouvernée par des pasteurs (que Voltaire considère comme des rationalistes), il serait en sécurité, hors de France, dans un lieu où la censure du pouvoir français ne peut s’exercer</w:t>
      </w:r>
      <w:r w:rsidR="006B10B8">
        <w:rPr>
          <w:rFonts w:ascii="Times New Roman" w:hAnsi="Times New Roman"/>
          <w:sz w:val="28"/>
          <w:szCs w:val="28"/>
        </w:rPr>
        <w:t> </w:t>
      </w:r>
      <w:r>
        <w:rPr>
          <w:rFonts w:ascii="Times New Roman" w:hAnsi="Times New Roman"/>
          <w:sz w:val="28"/>
          <w:szCs w:val="28"/>
        </w:rPr>
        <w:t>; et ‒ avantage supplémentaire ‒ il se tiendrait dans une position de vigie, sur une espèce de balcon, à proximité de la frontière, d’où il pourrait observer tout ce qui se passe en France.</w:t>
      </w:r>
      <w:r>
        <w:t xml:space="preserve"> </w:t>
      </w:r>
      <w:r>
        <w:rPr>
          <w:rFonts w:ascii="Times New Roman" w:hAnsi="Times New Roman"/>
          <w:sz w:val="28"/>
          <w:szCs w:val="28"/>
        </w:rPr>
        <w:t>Voltaire décide donc d’accepter la proposition qui lui est faite et acquiert une demeure à Genève, «</w:t>
      </w:r>
      <w:r w:rsidR="006B10B8">
        <w:rPr>
          <w:rFonts w:ascii="Times New Roman" w:hAnsi="Times New Roman"/>
          <w:sz w:val="28"/>
          <w:szCs w:val="28"/>
        </w:rPr>
        <w:t> </w:t>
      </w:r>
      <w:r>
        <w:rPr>
          <w:rFonts w:ascii="Times New Roman" w:hAnsi="Times New Roman"/>
          <w:sz w:val="28"/>
          <w:szCs w:val="28"/>
        </w:rPr>
        <w:t>Les Délices</w:t>
      </w:r>
      <w:r w:rsidR="006B10B8">
        <w:rPr>
          <w:rFonts w:ascii="Times New Roman" w:hAnsi="Times New Roman"/>
          <w:sz w:val="28"/>
          <w:szCs w:val="28"/>
        </w:rPr>
        <w:t> </w:t>
      </w:r>
      <w:r>
        <w:rPr>
          <w:rFonts w:ascii="Times New Roman" w:hAnsi="Times New Roman"/>
          <w:sz w:val="28"/>
          <w:szCs w:val="28"/>
        </w:rPr>
        <w:t xml:space="preserve">», qu’il occupe jusqu’en 1760, date à laquelle il s’installe non loin de Genève, à Ferney (aujourd’hui Ferney-Voltaire), où il s’est fait édifier un château. </w:t>
      </w:r>
    </w:p>
    <w:p w14:paraId="632F8D90" w14:textId="7869AB32" w:rsidR="009834D7" w:rsidRDefault="006533DD">
      <w:r>
        <w:rPr>
          <w:rFonts w:ascii="Times New Roman" w:hAnsi="Times New Roman"/>
          <w:sz w:val="28"/>
          <w:szCs w:val="28"/>
        </w:rPr>
        <w:tab/>
        <w:t>Les frères Cramer deviennent ainsi les éditeurs attitrés de Voltaire. Et on voit bientôt se développer, entre eux et lui, une relation privilégiée, surtout avec Gabriel, que Voltaire prendra l’habitude d’appeler son «</w:t>
      </w:r>
      <w:r w:rsidR="006B10B8">
        <w:rPr>
          <w:rFonts w:ascii="Times New Roman" w:hAnsi="Times New Roman"/>
          <w:sz w:val="28"/>
          <w:szCs w:val="28"/>
        </w:rPr>
        <w:t> </w:t>
      </w:r>
      <w:proofErr w:type="spellStart"/>
      <w:r>
        <w:rPr>
          <w:rFonts w:ascii="Times New Roman" w:hAnsi="Times New Roman"/>
          <w:sz w:val="28"/>
          <w:szCs w:val="28"/>
        </w:rPr>
        <w:t>caro</w:t>
      </w:r>
      <w:proofErr w:type="spellEnd"/>
      <w:r>
        <w:rPr>
          <w:rFonts w:ascii="Times New Roman" w:hAnsi="Times New Roman"/>
          <w:sz w:val="28"/>
          <w:szCs w:val="28"/>
        </w:rPr>
        <w:t xml:space="preserve"> Gabriel</w:t>
      </w:r>
      <w:r w:rsidR="006B10B8">
        <w:rPr>
          <w:rFonts w:ascii="Times New Roman" w:hAnsi="Times New Roman"/>
          <w:sz w:val="28"/>
          <w:szCs w:val="28"/>
        </w:rPr>
        <w:t> </w:t>
      </w:r>
      <w:r>
        <w:rPr>
          <w:rFonts w:ascii="Times New Roman" w:hAnsi="Times New Roman"/>
          <w:sz w:val="28"/>
          <w:szCs w:val="28"/>
        </w:rPr>
        <w:t xml:space="preserve">» (celui-ci restera seul, d’ailleurs, à la tête de l’enseigne, à partir de 1767, année qui voit Philibert abandonner la carrière de libraire pour se consacrer à la politique). Malgré des disputes et des périodes de tension, la maison Cramer demeurera l’éditeur attitré de M. de Voltaire, et se chargera de la diffusion des écrits de l’auteur, jusqu’à la part clandestine de sa production, dont l’origine devait demeurer voilée (ainsi le fameux </w:t>
      </w:r>
      <w:r>
        <w:rPr>
          <w:rFonts w:ascii="Times New Roman" w:hAnsi="Times New Roman"/>
          <w:i/>
          <w:iCs/>
          <w:sz w:val="28"/>
          <w:szCs w:val="28"/>
        </w:rPr>
        <w:t>Sentiment des citoyens</w:t>
      </w:r>
      <w:r>
        <w:rPr>
          <w:rFonts w:ascii="Times New Roman" w:hAnsi="Times New Roman"/>
          <w:sz w:val="28"/>
          <w:szCs w:val="28"/>
        </w:rPr>
        <w:t xml:space="preserve">, pamphlet contre Rousseau, paru dans les derniers jours de décembre 1764). </w:t>
      </w:r>
    </w:p>
    <w:p w14:paraId="632F8D91" w14:textId="16877CCE" w:rsidR="009834D7" w:rsidRDefault="006533DD">
      <w:r>
        <w:rPr>
          <w:rFonts w:ascii="Times New Roman" w:hAnsi="Times New Roman"/>
          <w:sz w:val="28"/>
          <w:szCs w:val="28"/>
        </w:rPr>
        <w:tab/>
        <w:t>Sous la marque de Cramer ont paru plusieurs éditions collectives des œuvres de Voltaire, en 1756, 1757, 1764, 1768 (en 45</w:t>
      </w:r>
      <w:r w:rsidR="00C946EE">
        <w:rPr>
          <w:rFonts w:ascii="Times New Roman" w:hAnsi="Times New Roman"/>
          <w:sz w:val="28"/>
          <w:szCs w:val="28"/>
        </w:rPr>
        <w:t> </w:t>
      </w:r>
      <w:r>
        <w:rPr>
          <w:rFonts w:ascii="Times New Roman" w:hAnsi="Times New Roman"/>
          <w:sz w:val="28"/>
          <w:szCs w:val="28"/>
        </w:rPr>
        <w:t>volumes) et 1775 (en 40</w:t>
      </w:r>
      <w:r w:rsidR="00C946EE">
        <w:rPr>
          <w:rFonts w:ascii="Times New Roman" w:hAnsi="Times New Roman"/>
          <w:sz w:val="28"/>
          <w:szCs w:val="28"/>
        </w:rPr>
        <w:t> </w:t>
      </w:r>
      <w:r>
        <w:rPr>
          <w:rFonts w:ascii="Times New Roman" w:hAnsi="Times New Roman"/>
          <w:sz w:val="28"/>
          <w:szCs w:val="28"/>
        </w:rPr>
        <w:t>volumes, de format plus grand qu’en 1768). Cette édition de 1775, dont le tome</w:t>
      </w:r>
      <w:ins w:id="1" w:author="HAMOIR Emilie" w:date="2025-05-12T15:08:00Z">
        <w:r w:rsidR="00576E09">
          <w:rPr>
            <w:rFonts w:ascii="Times New Roman" w:hAnsi="Times New Roman"/>
            <w:sz w:val="28"/>
            <w:szCs w:val="28"/>
          </w:rPr>
          <w:t> </w:t>
        </w:r>
      </w:ins>
      <w:del w:id="2" w:author="HAMOIR Emilie" w:date="2025-05-12T15:08:00Z">
        <w:r w:rsidDel="00576E09">
          <w:rPr>
            <w:rFonts w:ascii="Times New Roman" w:hAnsi="Times New Roman"/>
            <w:sz w:val="28"/>
            <w:szCs w:val="28"/>
          </w:rPr>
          <w:delText xml:space="preserve"> </w:delText>
        </w:r>
      </w:del>
      <w:r>
        <w:rPr>
          <w:rFonts w:ascii="Times New Roman" w:hAnsi="Times New Roman"/>
          <w:sz w:val="28"/>
          <w:szCs w:val="28"/>
        </w:rPr>
        <w:t xml:space="preserve">I donnait à lire </w:t>
      </w:r>
      <w:r>
        <w:rPr>
          <w:rFonts w:ascii="Times New Roman" w:hAnsi="Times New Roman"/>
          <w:i/>
          <w:iCs/>
          <w:sz w:val="28"/>
          <w:szCs w:val="28"/>
        </w:rPr>
        <w:t>La Henriade</w:t>
      </w:r>
      <w:r>
        <w:rPr>
          <w:rFonts w:ascii="Times New Roman" w:hAnsi="Times New Roman"/>
          <w:sz w:val="28"/>
          <w:szCs w:val="28"/>
        </w:rPr>
        <w:t>, est appelée «</w:t>
      </w:r>
      <w:r w:rsidR="006B10B8">
        <w:rPr>
          <w:rFonts w:ascii="Times New Roman" w:hAnsi="Times New Roman"/>
          <w:sz w:val="28"/>
          <w:szCs w:val="28"/>
        </w:rPr>
        <w:t> </w:t>
      </w:r>
      <w:r>
        <w:rPr>
          <w:rFonts w:ascii="Times New Roman" w:hAnsi="Times New Roman"/>
          <w:sz w:val="28"/>
          <w:szCs w:val="28"/>
        </w:rPr>
        <w:t>encadrée</w:t>
      </w:r>
      <w:r w:rsidR="006B10B8">
        <w:rPr>
          <w:rFonts w:ascii="Times New Roman" w:hAnsi="Times New Roman"/>
          <w:sz w:val="28"/>
          <w:szCs w:val="28"/>
        </w:rPr>
        <w:t> </w:t>
      </w:r>
      <w:r>
        <w:rPr>
          <w:rFonts w:ascii="Times New Roman" w:hAnsi="Times New Roman"/>
          <w:sz w:val="28"/>
          <w:szCs w:val="28"/>
        </w:rPr>
        <w:t xml:space="preserve">», parce que sur chacune des pages, le texte se trouve encadré par un motif décoratif. Ces différents recueils portent le titre de </w:t>
      </w:r>
      <w:r>
        <w:rPr>
          <w:rFonts w:ascii="Times New Roman" w:hAnsi="Times New Roman"/>
          <w:i/>
          <w:iCs/>
          <w:sz w:val="28"/>
          <w:szCs w:val="28"/>
        </w:rPr>
        <w:t>Collection des œuvres de M.</w:t>
      </w:r>
      <w:r w:rsidR="00C946EE">
        <w:rPr>
          <w:rFonts w:ascii="Times New Roman" w:hAnsi="Times New Roman"/>
          <w:i/>
          <w:iCs/>
          <w:sz w:val="28"/>
          <w:szCs w:val="28"/>
        </w:rPr>
        <w:t> </w:t>
      </w:r>
      <w:r>
        <w:rPr>
          <w:rFonts w:ascii="Times New Roman" w:hAnsi="Times New Roman"/>
          <w:i/>
          <w:iCs/>
          <w:sz w:val="28"/>
          <w:szCs w:val="28"/>
        </w:rPr>
        <w:t>de Voltaire</w:t>
      </w:r>
      <w:r>
        <w:rPr>
          <w:rFonts w:ascii="Times New Roman" w:hAnsi="Times New Roman"/>
          <w:sz w:val="28"/>
          <w:szCs w:val="28"/>
        </w:rPr>
        <w:t xml:space="preserve">, puis de </w:t>
      </w:r>
      <w:r>
        <w:rPr>
          <w:rFonts w:ascii="Times New Roman" w:hAnsi="Times New Roman"/>
          <w:i/>
          <w:iCs/>
          <w:sz w:val="28"/>
          <w:szCs w:val="28"/>
        </w:rPr>
        <w:t>Collection complète des œuvres de M.</w:t>
      </w:r>
      <w:r w:rsidR="00C946EE">
        <w:rPr>
          <w:rFonts w:ascii="Times New Roman" w:hAnsi="Times New Roman"/>
          <w:i/>
          <w:iCs/>
          <w:sz w:val="28"/>
          <w:szCs w:val="28"/>
        </w:rPr>
        <w:t> </w:t>
      </w:r>
      <w:r>
        <w:rPr>
          <w:rFonts w:ascii="Times New Roman" w:hAnsi="Times New Roman"/>
          <w:i/>
          <w:iCs/>
          <w:sz w:val="28"/>
          <w:szCs w:val="28"/>
        </w:rPr>
        <w:t>de Voltaire</w:t>
      </w:r>
      <w:r>
        <w:rPr>
          <w:rFonts w:ascii="Times New Roman" w:hAnsi="Times New Roman"/>
          <w:sz w:val="28"/>
          <w:szCs w:val="28"/>
        </w:rPr>
        <w:t>. La mention «</w:t>
      </w:r>
      <w:r w:rsidR="006B10B8">
        <w:rPr>
          <w:rFonts w:ascii="Times New Roman" w:hAnsi="Times New Roman"/>
          <w:sz w:val="28"/>
          <w:szCs w:val="28"/>
        </w:rPr>
        <w:t> </w:t>
      </w:r>
      <w:r>
        <w:rPr>
          <w:rFonts w:ascii="Times New Roman" w:hAnsi="Times New Roman"/>
          <w:i/>
          <w:iCs/>
          <w:sz w:val="28"/>
          <w:szCs w:val="28"/>
        </w:rPr>
        <w:t>Œuvres complètes</w:t>
      </w:r>
      <w:r w:rsidR="006B10B8">
        <w:rPr>
          <w:rFonts w:ascii="Times New Roman" w:hAnsi="Times New Roman"/>
          <w:sz w:val="28"/>
          <w:szCs w:val="28"/>
        </w:rPr>
        <w:t> </w:t>
      </w:r>
      <w:r>
        <w:rPr>
          <w:rFonts w:ascii="Times New Roman" w:hAnsi="Times New Roman"/>
          <w:sz w:val="28"/>
          <w:szCs w:val="28"/>
        </w:rPr>
        <w:t>», qui correspond aujourd’hui à ce genre d’entreprises, n’apparaîtra que plus tard (</w:t>
      </w:r>
      <w:r>
        <w:rPr>
          <w:rFonts w:ascii="Times New Roman" w:hAnsi="Times New Roman"/>
          <w:i/>
          <w:iCs/>
          <w:sz w:val="28"/>
          <w:szCs w:val="28"/>
        </w:rPr>
        <w:t>Œuvres complètes de M. de Voltaire</w:t>
      </w:r>
      <w:r>
        <w:rPr>
          <w:rFonts w:ascii="Times New Roman" w:hAnsi="Times New Roman"/>
          <w:sz w:val="28"/>
          <w:szCs w:val="28"/>
        </w:rPr>
        <w:t>), en 1784, sur les pages de titre des volumes de l’édition dite de Kehl, qui fit entrer Voltaire dans la postérité</w:t>
      </w:r>
      <w:del w:id="3" w:author="HAMOIR Emilie" w:date="2025-05-12T15:09:00Z">
        <w:r w:rsidDel="00AB5E51">
          <w:rPr>
            <w:rFonts w:ascii="Times New Roman" w:hAnsi="Times New Roman"/>
            <w:sz w:val="28"/>
            <w:szCs w:val="28"/>
          </w:rPr>
          <w:delText>,</w:delText>
        </w:r>
      </w:del>
      <w:r>
        <w:rPr>
          <w:rFonts w:ascii="Times New Roman" w:hAnsi="Times New Roman"/>
          <w:sz w:val="28"/>
          <w:szCs w:val="28"/>
        </w:rPr>
        <w:t xml:space="preserve"> et fut procurée par les disciples du philosophe, réunis autour de Beaumarchais.</w:t>
      </w:r>
    </w:p>
    <w:p w14:paraId="632F8D92" w14:textId="6B8D5C55" w:rsidR="009834D7" w:rsidRDefault="006533DD">
      <w:pPr>
        <w:rPr>
          <w:rFonts w:ascii="Times New Roman" w:hAnsi="Times New Roman"/>
          <w:sz w:val="28"/>
          <w:szCs w:val="28"/>
        </w:rPr>
      </w:pPr>
      <w:r>
        <w:rPr>
          <w:rFonts w:ascii="Times New Roman" w:hAnsi="Times New Roman"/>
          <w:sz w:val="28"/>
          <w:szCs w:val="28"/>
        </w:rPr>
        <w:tab/>
        <w:t>Du point de vue des éditeurs modernes de Voltaire, l’une des éditions procurées par Cramer est particulièrement importante</w:t>
      </w:r>
      <w:r w:rsidR="006B10B8">
        <w:rPr>
          <w:rFonts w:ascii="Times New Roman" w:hAnsi="Times New Roman"/>
          <w:sz w:val="28"/>
          <w:szCs w:val="28"/>
        </w:rPr>
        <w:t> </w:t>
      </w:r>
      <w:r>
        <w:rPr>
          <w:rFonts w:ascii="Times New Roman" w:hAnsi="Times New Roman"/>
          <w:sz w:val="28"/>
          <w:szCs w:val="28"/>
        </w:rPr>
        <w:t>: celle de 1775, l’édition «</w:t>
      </w:r>
      <w:r w:rsidR="006B10B8">
        <w:rPr>
          <w:rFonts w:ascii="Times New Roman" w:hAnsi="Times New Roman"/>
          <w:sz w:val="28"/>
          <w:szCs w:val="28"/>
        </w:rPr>
        <w:t> </w:t>
      </w:r>
      <w:r>
        <w:rPr>
          <w:rFonts w:ascii="Times New Roman" w:hAnsi="Times New Roman"/>
          <w:sz w:val="28"/>
          <w:szCs w:val="28"/>
        </w:rPr>
        <w:t>encadrée</w:t>
      </w:r>
      <w:r w:rsidR="006B10B8">
        <w:rPr>
          <w:rFonts w:ascii="Times New Roman" w:hAnsi="Times New Roman"/>
          <w:sz w:val="28"/>
          <w:szCs w:val="28"/>
        </w:rPr>
        <w:t> </w:t>
      </w:r>
      <w:r>
        <w:rPr>
          <w:rFonts w:ascii="Times New Roman" w:hAnsi="Times New Roman"/>
          <w:sz w:val="28"/>
          <w:szCs w:val="28"/>
        </w:rPr>
        <w:t xml:space="preserve">», sur laquelle nous allons nous pencher. Elle est la dernière édition parue du vivant de l’auteur, qui est mort, comme on sait, en 1778. Elle donne à connaître la forme ultime des œuvres écrites avant 1775 et peut donc à ce titre </w:t>
      </w:r>
      <w:r>
        <w:rPr>
          <w:rFonts w:ascii="Times New Roman" w:hAnsi="Times New Roman"/>
          <w:sz w:val="28"/>
          <w:szCs w:val="28"/>
        </w:rPr>
        <w:lastRenderedPageBreak/>
        <w:t>fournir le texte de base des éditions modernes</w:t>
      </w:r>
      <w:r w:rsidR="006B10B8">
        <w:rPr>
          <w:rFonts w:ascii="Times New Roman" w:hAnsi="Times New Roman"/>
          <w:sz w:val="28"/>
          <w:szCs w:val="28"/>
        </w:rPr>
        <w:t> </w:t>
      </w:r>
      <w:r>
        <w:rPr>
          <w:rFonts w:ascii="Times New Roman" w:hAnsi="Times New Roman"/>
          <w:sz w:val="28"/>
          <w:szCs w:val="28"/>
        </w:rPr>
        <w:t>: pour les œuvres dont les versions ont varié au fil des rééditions, parce que l’auteur est revenu sur son texte, on adopte comme principe, en effet, de choisir le dernier texte revu (c’est la même logique que celle qui est suivie, en droit, pour les testaments</w:t>
      </w:r>
      <w:r w:rsidR="006B10B8">
        <w:rPr>
          <w:rFonts w:ascii="Times New Roman" w:hAnsi="Times New Roman"/>
          <w:sz w:val="28"/>
          <w:szCs w:val="28"/>
        </w:rPr>
        <w:t> </w:t>
      </w:r>
      <w:r>
        <w:rPr>
          <w:rFonts w:ascii="Times New Roman" w:hAnsi="Times New Roman"/>
          <w:sz w:val="28"/>
          <w:szCs w:val="28"/>
        </w:rPr>
        <w:t>; on retient les dernières volontés d’un défunt, quand celles-ci ont varié).</w:t>
      </w:r>
    </w:p>
    <w:p w14:paraId="632F8D93" w14:textId="742B5F3F" w:rsidR="009834D7" w:rsidRDefault="006533DD">
      <w:r>
        <w:rPr>
          <w:rFonts w:ascii="Times New Roman" w:hAnsi="Times New Roman"/>
          <w:sz w:val="28"/>
          <w:szCs w:val="28"/>
        </w:rPr>
        <w:tab/>
        <w:t>Dans les ateliers de Cramer, la préparation de l’édition «</w:t>
      </w:r>
      <w:r w:rsidR="006B10B8">
        <w:rPr>
          <w:rFonts w:ascii="Times New Roman" w:hAnsi="Times New Roman"/>
          <w:sz w:val="28"/>
          <w:szCs w:val="28"/>
        </w:rPr>
        <w:t> </w:t>
      </w:r>
      <w:r>
        <w:rPr>
          <w:rFonts w:ascii="Times New Roman" w:hAnsi="Times New Roman"/>
          <w:sz w:val="28"/>
          <w:szCs w:val="28"/>
        </w:rPr>
        <w:t>encadrée</w:t>
      </w:r>
      <w:r w:rsidR="006B10B8">
        <w:rPr>
          <w:rFonts w:ascii="Times New Roman" w:hAnsi="Times New Roman"/>
          <w:sz w:val="28"/>
          <w:szCs w:val="28"/>
        </w:rPr>
        <w:t> </w:t>
      </w:r>
      <w:r>
        <w:rPr>
          <w:rFonts w:ascii="Times New Roman" w:hAnsi="Times New Roman"/>
          <w:sz w:val="28"/>
          <w:szCs w:val="28"/>
        </w:rPr>
        <w:t xml:space="preserve">» est lancée en 1772. Les études de bibliographie matérielle (c’est-à-dire l’étude des livres, non pour l’interprétation de leur contenu, mais comme des objets [typographie, encre, papier, etc.]), qui se fondent sur l’examen du plus grand nombre d’exemplaires qu’il est possible de localiser, ont conduit à faire deux découvertes relatives aux </w:t>
      </w:r>
      <w:commentRangeStart w:id="4"/>
      <w:del w:id="5" w:author="HAMOIR Emilie" w:date="2025-05-13T10:59:00Z">
        <w:r w:rsidDel="00470F23">
          <w:rPr>
            <w:rFonts w:ascii="Times New Roman" w:hAnsi="Times New Roman"/>
            <w:sz w:val="28"/>
            <w:szCs w:val="28"/>
          </w:rPr>
          <w:delText>quarante</w:delText>
        </w:r>
      </w:del>
      <w:commentRangeEnd w:id="4"/>
      <w:r w:rsidR="00EC3FC4">
        <w:rPr>
          <w:rStyle w:val="Marquedecommentaire"/>
        </w:rPr>
        <w:commentReference w:id="4"/>
      </w:r>
      <w:del w:id="6" w:author="HAMOIR Emilie" w:date="2025-05-13T10:59:00Z">
        <w:r w:rsidDel="00470F23">
          <w:rPr>
            <w:rFonts w:ascii="Times New Roman" w:hAnsi="Times New Roman"/>
            <w:sz w:val="28"/>
            <w:szCs w:val="28"/>
          </w:rPr>
          <w:delText xml:space="preserve"> </w:delText>
        </w:r>
      </w:del>
      <w:ins w:id="7" w:author="HAMOIR Emilie" w:date="2025-05-13T10:59:00Z">
        <w:r w:rsidR="00470F23">
          <w:rPr>
            <w:rFonts w:ascii="Times New Roman" w:hAnsi="Times New Roman"/>
            <w:sz w:val="28"/>
            <w:szCs w:val="28"/>
          </w:rPr>
          <w:t xml:space="preserve">40 </w:t>
        </w:r>
      </w:ins>
      <w:r>
        <w:rPr>
          <w:rFonts w:ascii="Times New Roman" w:hAnsi="Times New Roman"/>
          <w:sz w:val="28"/>
          <w:szCs w:val="28"/>
        </w:rPr>
        <w:t>volumes de l’édition «</w:t>
      </w:r>
      <w:r w:rsidR="006B10B8">
        <w:rPr>
          <w:rFonts w:ascii="Times New Roman" w:hAnsi="Times New Roman"/>
          <w:sz w:val="28"/>
          <w:szCs w:val="28"/>
        </w:rPr>
        <w:t> </w:t>
      </w:r>
      <w:r>
        <w:rPr>
          <w:rFonts w:ascii="Times New Roman" w:hAnsi="Times New Roman"/>
          <w:sz w:val="28"/>
          <w:szCs w:val="28"/>
        </w:rPr>
        <w:t>encadrée</w:t>
      </w:r>
      <w:r w:rsidR="006B10B8">
        <w:rPr>
          <w:rFonts w:ascii="Times New Roman" w:hAnsi="Times New Roman"/>
          <w:sz w:val="28"/>
          <w:szCs w:val="28"/>
        </w:rPr>
        <w:t> </w:t>
      </w:r>
      <w:r>
        <w:rPr>
          <w:rFonts w:ascii="Times New Roman" w:hAnsi="Times New Roman"/>
          <w:sz w:val="28"/>
          <w:szCs w:val="28"/>
        </w:rPr>
        <w:t>». D’abord, quelqu’un a fait</w:t>
      </w:r>
      <w:del w:id="8" w:author="HAMOIR Emilie" w:date="2025-05-12T15:17:00Z">
        <w:r w:rsidDel="002F3F70">
          <w:rPr>
            <w:rFonts w:ascii="Times New Roman" w:hAnsi="Times New Roman"/>
            <w:sz w:val="28"/>
            <w:szCs w:val="28"/>
          </w:rPr>
          <w:delText>,</w:delText>
        </w:r>
      </w:del>
      <w:r>
        <w:rPr>
          <w:rFonts w:ascii="Times New Roman" w:hAnsi="Times New Roman"/>
          <w:sz w:val="28"/>
          <w:szCs w:val="28"/>
        </w:rPr>
        <w:t xml:space="preserve"> de cette édition «</w:t>
      </w:r>
      <w:r w:rsidR="006B10B8">
        <w:rPr>
          <w:rFonts w:ascii="Times New Roman" w:hAnsi="Times New Roman"/>
          <w:sz w:val="28"/>
          <w:szCs w:val="28"/>
        </w:rPr>
        <w:t> </w:t>
      </w:r>
      <w:r>
        <w:rPr>
          <w:rFonts w:ascii="Times New Roman" w:hAnsi="Times New Roman"/>
          <w:sz w:val="28"/>
          <w:szCs w:val="28"/>
        </w:rPr>
        <w:t>encadrée</w:t>
      </w:r>
      <w:r w:rsidR="006B10B8">
        <w:rPr>
          <w:rFonts w:ascii="Times New Roman" w:hAnsi="Times New Roman"/>
          <w:sz w:val="28"/>
          <w:szCs w:val="28"/>
        </w:rPr>
        <w:t> </w:t>
      </w:r>
      <w:r>
        <w:rPr>
          <w:rFonts w:ascii="Times New Roman" w:hAnsi="Times New Roman"/>
          <w:sz w:val="28"/>
          <w:szCs w:val="28"/>
        </w:rPr>
        <w:t>»</w:t>
      </w:r>
      <w:del w:id="9" w:author="HAMOIR Emilie" w:date="2025-05-12T15:17:00Z">
        <w:r w:rsidDel="002F3F70">
          <w:rPr>
            <w:rFonts w:ascii="Times New Roman" w:hAnsi="Times New Roman"/>
            <w:sz w:val="28"/>
            <w:szCs w:val="28"/>
          </w:rPr>
          <w:delText>,</w:delText>
        </w:r>
      </w:del>
      <w:r>
        <w:rPr>
          <w:rFonts w:ascii="Times New Roman" w:hAnsi="Times New Roman"/>
          <w:sz w:val="28"/>
          <w:szCs w:val="28"/>
        </w:rPr>
        <w:t xml:space="preserve"> une contrefaçon, c’est-à-dire qu’on a reproduit les volumes de l’édition «</w:t>
      </w:r>
      <w:r w:rsidR="006B10B8">
        <w:rPr>
          <w:rFonts w:ascii="Times New Roman" w:hAnsi="Times New Roman"/>
          <w:sz w:val="28"/>
          <w:szCs w:val="28"/>
        </w:rPr>
        <w:t> </w:t>
      </w:r>
      <w:r>
        <w:rPr>
          <w:rFonts w:ascii="Times New Roman" w:hAnsi="Times New Roman"/>
          <w:sz w:val="28"/>
          <w:szCs w:val="28"/>
        </w:rPr>
        <w:t>encadrée</w:t>
      </w:r>
      <w:r w:rsidR="006B10B8">
        <w:rPr>
          <w:rFonts w:ascii="Times New Roman" w:hAnsi="Times New Roman"/>
          <w:sz w:val="28"/>
          <w:szCs w:val="28"/>
        </w:rPr>
        <w:t> </w:t>
      </w:r>
      <w:r>
        <w:rPr>
          <w:rFonts w:ascii="Times New Roman" w:hAnsi="Times New Roman"/>
          <w:sz w:val="28"/>
          <w:szCs w:val="28"/>
        </w:rPr>
        <w:t>» et qu’on les a vendus, sans rétrocéder le moindre droit ni à Voltaire ni à la maison Cramer. Avant la reconnaissance internationale de la propriété littéraire, dans la deuxième moitié du XIX</w:t>
      </w:r>
      <w:r>
        <w:rPr>
          <w:rFonts w:ascii="Times New Roman" w:hAnsi="Times New Roman"/>
          <w:sz w:val="28"/>
          <w:szCs w:val="28"/>
          <w:vertAlign w:val="superscript"/>
        </w:rPr>
        <w:t>e</w:t>
      </w:r>
      <w:r w:rsidR="00C946EE">
        <w:rPr>
          <w:rFonts w:ascii="Times New Roman" w:hAnsi="Times New Roman"/>
          <w:sz w:val="28"/>
          <w:szCs w:val="28"/>
          <w:vertAlign w:val="superscript"/>
        </w:rPr>
        <w:t> </w:t>
      </w:r>
      <w:r>
        <w:rPr>
          <w:rFonts w:ascii="Times New Roman" w:hAnsi="Times New Roman"/>
          <w:sz w:val="28"/>
          <w:szCs w:val="28"/>
        </w:rPr>
        <w:t>siècle (convention de Berne, 1886), les contrefaçons étaient légales (à défaut d’être morales), à condition qu’on les fabrique hors du pays où l’ouvrage original avait été publié. Les auteurs les plus lus étaient bien sûr les plus exposés à ce phénomène. C’est ainsi que Voltaire était à son époque le roi bien involontaire des contrefaçons</w:t>
      </w:r>
      <w:r w:rsidR="006B10B8">
        <w:rPr>
          <w:rFonts w:ascii="Times New Roman" w:hAnsi="Times New Roman"/>
          <w:sz w:val="28"/>
          <w:szCs w:val="28"/>
        </w:rPr>
        <w:t> </w:t>
      </w:r>
      <w:r>
        <w:rPr>
          <w:rFonts w:ascii="Times New Roman" w:hAnsi="Times New Roman"/>
          <w:sz w:val="28"/>
          <w:szCs w:val="28"/>
        </w:rPr>
        <w:t xml:space="preserve">: l’année de la publication originale de </w:t>
      </w:r>
      <w:r>
        <w:rPr>
          <w:rFonts w:ascii="Times New Roman" w:hAnsi="Times New Roman"/>
          <w:i/>
          <w:iCs/>
          <w:sz w:val="28"/>
          <w:szCs w:val="28"/>
        </w:rPr>
        <w:t>Candide</w:t>
      </w:r>
      <w:del w:id="10" w:author="HAMOIR Emilie" w:date="2025-05-12T15:18:00Z">
        <w:r w:rsidDel="00FC438B">
          <w:rPr>
            <w:rFonts w:ascii="Times New Roman" w:hAnsi="Times New Roman"/>
            <w:sz w:val="28"/>
            <w:szCs w:val="28"/>
          </w:rPr>
          <w:delText>,</w:delText>
        </w:r>
      </w:del>
      <w:r>
        <w:rPr>
          <w:rFonts w:ascii="Times New Roman" w:hAnsi="Times New Roman"/>
          <w:sz w:val="28"/>
          <w:szCs w:val="28"/>
        </w:rPr>
        <w:t xml:space="preserve"> ont été par exemple recensées dix-sept impressions différentes de ce texte, toutes portant la date de 1759 (c’est le record absolu pour le XVIII</w:t>
      </w:r>
      <w:r>
        <w:rPr>
          <w:rFonts w:ascii="Times New Roman" w:hAnsi="Times New Roman"/>
          <w:sz w:val="28"/>
          <w:szCs w:val="28"/>
          <w:vertAlign w:val="superscript"/>
        </w:rPr>
        <w:t>e</w:t>
      </w:r>
      <w:r w:rsidR="00C946EE">
        <w:rPr>
          <w:rFonts w:ascii="Times New Roman" w:hAnsi="Times New Roman"/>
          <w:sz w:val="28"/>
          <w:szCs w:val="28"/>
        </w:rPr>
        <w:t> </w:t>
      </w:r>
      <w:r>
        <w:rPr>
          <w:rFonts w:ascii="Times New Roman" w:hAnsi="Times New Roman"/>
          <w:sz w:val="28"/>
          <w:szCs w:val="28"/>
        </w:rPr>
        <w:t>siècle)</w:t>
      </w:r>
      <w:r>
        <w:rPr>
          <w:rStyle w:val="Appelnotedebasdep"/>
          <w:rFonts w:ascii="Times New Roman" w:hAnsi="Times New Roman"/>
          <w:sz w:val="28"/>
          <w:szCs w:val="28"/>
        </w:rPr>
        <w:footnoteReference w:id="3"/>
      </w:r>
      <w:r>
        <w:rPr>
          <w:rFonts w:ascii="Times New Roman" w:hAnsi="Times New Roman"/>
          <w:sz w:val="28"/>
          <w:szCs w:val="28"/>
        </w:rPr>
        <w:t>.</w:t>
      </w:r>
    </w:p>
    <w:p w14:paraId="632F8D94" w14:textId="7678E298" w:rsidR="009834D7" w:rsidRDefault="006533DD">
      <w:pPr>
        <w:rPr>
          <w:rFonts w:ascii="Times New Roman" w:hAnsi="Times New Roman"/>
          <w:sz w:val="28"/>
          <w:szCs w:val="28"/>
        </w:rPr>
      </w:pPr>
      <w:r>
        <w:rPr>
          <w:rFonts w:ascii="Times New Roman" w:hAnsi="Times New Roman"/>
          <w:sz w:val="28"/>
          <w:szCs w:val="28"/>
        </w:rPr>
        <w:tab/>
        <w:t>Les contrefaçons peuvent se présenter de deux manières différentes. Soit l’éditeur «</w:t>
      </w:r>
      <w:r w:rsidR="006B10B8">
        <w:rPr>
          <w:rFonts w:ascii="Times New Roman" w:hAnsi="Times New Roman"/>
          <w:sz w:val="28"/>
          <w:szCs w:val="28"/>
        </w:rPr>
        <w:t> </w:t>
      </w:r>
      <w:r>
        <w:rPr>
          <w:rFonts w:ascii="Times New Roman" w:hAnsi="Times New Roman"/>
          <w:sz w:val="28"/>
          <w:szCs w:val="28"/>
        </w:rPr>
        <w:t>pirate</w:t>
      </w:r>
      <w:r w:rsidR="006B10B8">
        <w:rPr>
          <w:rFonts w:ascii="Times New Roman" w:hAnsi="Times New Roman"/>
          <w:sz w:val="28"/>
          <w:szCs w:val="28"/>
        </w:rPr>
        <w:t> </w:t>
      </w:r>
      <w:r>
        <w:rPr>
          <w:rFonts w:ascii="Times New Roman" w:hAnsi="Times New Roman"/>
          <w:sz w:val="28"/>
          <w:szCs w:val="28"/>
        </w:rPr>
        <w:t>» s’affiche (puisqu’il ne risque rien) et indique sur la page de titre son nom et la ville où il est établi, soit cet éditeur «</w:t>
      </w:r>
      <w:r w:rsidR="006B10B8">
        <w:rPr>
          <w:rFonts w:ascii="Times New Roman" w:hAnsi="Times New Roman"/>
          <w:sz w:val="28"/>
          <w:szCs w:val="28"/>
        </w:rPr>
        <w:t> </w:t>
      </w:r>
      <w:r>
        <w:rPr>
          <w:rFonts w:ascii="Times New Roman" w:hAnsi="Times New Roman"/>
          <w:sz w:val="28"/>
          <w:szCs w:val="28"/>
        </w:rPr>
        <w:t>déguise</w:t>
      </w:r>
      <w:r w:rsidR="006B10B8">
        <w:rPr>
          <w:rFonts w:ascii="Times New Roman" w:hAnsi="Times New Roman"/>
          <w:sz w:val="28"/>
          <w:szCs w:val="28"/>
        </w:rPr>
        <w:t> </w:t>
      </w:r>
      <w:r>
        <w:rPr>
          <w:rFonts w:ascii="Times New Roman" w:hAnsi="Times New Roman"/>
          <w:sz w:val="28"/>
          <w:szCs w:val="28"/>
        </w:rPr>
        <w:t>» les exemplaires qui sortent de ses presses et les donne pour des volumes authentiques, en allant jusqu’à recopier la page de titre, avec le nom et la ville de l’éditeur lésé (l’acheteur croyait ainsi avoir entre les mains un exemplaire de l’édition originale). À noter cependant que, dans ce deuxième cas de figure, il était évidemment impossible de parvenir à une ressemblance parfaite</w:t>
      </w:r>
      <w:r w:rsidR="006B10B8">
        <w:rPr>
          <w:rFonts w:ascii="Times New Roman" w:hAnsi="Times New Roman"/>
          <w:sz w:val="28"/>
          <w:szCs w:val="28"/>
        </w:rPr>
        <w:t> </w:t>
      </w:r>
      <w:r>
        <w:rPr>
          <w:rFonts w:ascii="Times New Roman" w:hAnsi="Times New Roman"/>
          <w:sz w:val="28"/>
          <w:szCs w:val="28"/>
        </w:rPr>
        <w:t>: l’éditeur «</w:t>
      </w:r>
      <w:r w:rsidR="006B10B8">
        <w:rPr>
          <w:rFonts w:ascii="Times New Roman" w:hAnsi="Times New Roman"/>
          <w:sz w:val="28"/>
          <w:szCs w:val="28"/>
        </w:rPr>
        <w:t> </w:t>
      </w:r>
      <w:r>
        <w:rPr>
          <w:rFonts w:ascii="Times New Roman" w:hAnsi="Times New Roman"/>
          <w:sz w:val="28"/>
          <w:szCs w:val="28"/>
        </w:rPr>
        <w:t>pirate</w:t>
      </w:r>
      <w:r w:rsidR="006B10B8">
        <w:rPr>
          <w:rFonts w:ascii="Times New Roman" w:hAnsi="Times New Roman"/>
          <w:sz w:val="28"/>
          <w:szCs w:val="28"/>
        </w:rPr>
        <w:t> </w:t>
      </w:r>
      <w:r>
        <w:rPr>
          <w:rFonts w:ascii="Times New Roman" w:hAnsi="Times New Roman"/>
          <w:sz w:val="28"/>
          <w:szCs w:val="28"/>
        </w:rPr>
        <w:t>» ne disposait pas des mêmes polices de caractère, des mêmes décorations, du même papier, ‒ ce qui entraîne que la comparaison entre un exemplaire original et un exemplaire contrefait montre des différences (les lignes ne correspondent pas exactement, parce que le caractère utilisé n’est pas identique, ‒ ce qui provoque des décalages dans la pagination</w:t>
      </w:r>
      <w:r w:rsidR="006B10B8">
        <w:rPr>
          <w:rFonts w:ascii="Times New Roman" w:hAnsi="Times New Roman"/>
          <w:sz w:val="28"/>
          <w:szCs w:val="28"/>
        </w:rPr>
        <w:t> </w:t>
      </w:r>
      <w:r>
        <w:rPr>
          <w:rFonts w:ascii="Times New Roman" w:hAnsi="Times New Roman"/>
          <w:sz w:val="28"/>
          <w:szCs w:val="28"/>
        </w:rPr>
        <w:t>; les fleurons ne sont que plus ou moins ressemblants</w:t>
      </w:r>
      <w:r w:rsidR="006B10B8">
        <w:rPr>
          <w:rFonts w:ascii="Times New Roman" w:hAnsi="Times New Roman"/>
          <w:sz w:val="28"/>
          <w:szCs w:val="28"/>
        </w:rPr>
        <w:t> </w:t>
      </w:r>
      <w:r>
        <w:rPr>
          <w:rFonts w:ascii="Times New Roman" w:hAnsi="Times New Roman"/>
          <w:sz w:val="28"/>
          <w:szCs w:val="28"/>
        </w:rPr>
        <w:t>; certains signes techniques diffèrent</w:t>
      </w:r>
      <w:r w:rsidR="006B10B8">
        <w:rPr>
          <w:rFonts w:ascii="Times New Roman" w:hAnsi="Times New Roman"/>
          <w:sz w:val="28"/>
          <w:szCs w:val="28"/>
        </w:rPr>
        <w:t> </w:t>
      </w:r>
      <w:r>
        <w:rPr>
          <w:rFonts w:ascii="Times New Roman" w:hAnsi="Times New Roman"/>
          <w:sz w:val="28"/>
          <w:szCs w:val="28"/>
        </w:rPr>
        <w:t xml:space="preserve">; etc.). </w:t>
      </w:r>
    </w:p>
    <w:p w14:paraId="632F8D95" w14:textId="797B2AAF" w:rsidR="009834D7" w:rsidRDefault="006533DD">
      <w:pPr>
        <w:rPr>
          <w:rFonts w:ascii="Times New Roman" w:hAnsi="Times New Roman"/>
          <w:sz w:val="28"/>
          <w:szCs w:val="28"/>
        </w:rPr>
      </w:pPr>
      <w:r>
        <w:rPr>
          <w:rFonts w:ascii="Times New Roman" w:hAnsi="Times New Roman"/>
          <w:sz w:val="28"/>
          <w:szCs w:val="28"/>
        </w:rPr>
        <w:tab/>
        <w:t>Il est donc essentiel, pour un éditeur moderne de Voltaire, de savoir que les volumes portant l’adresse «</w:t>
      </w:r>
      <w:r w:rsidR="006B10B8">
        <w:rPr>
          <w:rFonts w:ascii="Times New Roman" w:hAnsi="Times New Roman"/>
          <w:sz w:val="28"/>
          <w:szCs w:val="28"/>
        </w:rPr>
        <w:t> </w:t>
      </w:r>
      <w:r>
        <w:rPr>
          <w:rFonts w:ascii="Times New Roman" w:hAnsi="Times New Roman"/>
          <w:sz w:val="28"/>
          <w:szCs w:val="28"/>
        </w:rPr>
        <w:t>Genève, Cramer, 1775</w:t>
      </w:r>
      <w:r w:rsidR="006B10B8">
        <w:rPr>
          <w:rFonts w:ascii="Times New Roman" w:hAnsi="Times New Roman"/>
          <w:sz w:val="28"/>
          <w:szCs w:val="28"/>
        </w:rPr>
        <w:t> </w:t>
      </w:r>
      <w:r>
        <w:rPr>
          <w:rFonts w:ascii="Times New Roman" w:hAnsi="Times New Roman"/>
          <w:sz w:val="28"/>
          <w:szCs w:val="28"/>
        </w:rPr>
        <w:t xml:space="preserve">» peuvent appartenir soit à la véritable édition originale, soit à la contrefaçon, puisqu’en l’occurrence le </w:t>
      </w:r>
      <w:r>
        <w:rPr>
          <w:rFonts w:ascii="Times New Roman" w:hAnsi="Times New Roman"/>
          <w:sz w:val="28"/>
          <w:szCs w:val="28"/>
        </w:rPr>
        <w:lastRenderedPageBreak/>
        <w:t xml:space="preserve">reproducteur indélicat des </w:t>
      </w:r>
      <w:del w:id="11" w:author="HAMOIR Emilie" w:date="2025-05-13T11:00:00Z">
        <w:r w:rsidDel="00245F6A">
          <w:rPr>
            <w:rFonts w:ascii="Times New Roman" w:hAnsi="Times New Roman"/>
            <w:sz w:val="28"/>
            <w:szCs w:val="28"/>
          </w:rPr>
          <w:delText xml:space="preserve">quarante </w:delText>
        </w:r>
      </w:del>
      <w:ins w:id="12" w:author="HAMOIR Emilie" w:date="2025-05-13T11:00:00Z">
        <w:r w:rsidR="00245F6A">
          <w:rPr>
            <w:rFonts w:ascii="Times New Roman" w:hAnsi="Times New Roman"/>
            <w:sz w:val="28"/>
            <w:szCs w:val="28"/>
          </w:rPr>
          <w:t xml:space="preserve">40 </w:t>
        </w:r>
      </w:ins>
      <w:r>
        <w:rPr>
          <w:rFonts w:ascii="Times New Roman" w:hAnsi="Times New Roman"/>
          <w:sz w:val="28"/>
          <w:szCs w:val="28"/>
        </w:rPr>
        <w:t>volumes de 1775 (les spécialistes n’ont jamais pu identifier formellement cet imprimeur-éditeur) a cherché à faire passer les exemplaires fabriqués par lui pour des exemplaires sortis des presses de la maison Cramer. Et il est surtout essentiel que le philologue n’aille pas chercher le «</w:t>
      </w:r>
      <w:r w:rsidR="006B10B8">
        <w:rPr>
          <w:rFonts w:ascii="Times New Roman" w:hAnsi="Times New Roman"/>
          <w:sz w:val="28"/>
          <w:szCs w:val="28"/>
        </w:rPr>
        <w:t> </w:t>
      </w:r>
      <w:r>
        <w:rPr>
          <w:rFonts w:ascii="Times New Roman" w:hAnsi="Times New Roman"/>
          <w:sz w:val="28"/>
          <w:szCs w:val="28"/>
        </w:rPr>
        <w:t>texte</w:t>
      </w:r>
      <w:r w:rsidR="006B10B8">
        <w:rPr>
          <w:rFonts w:ascii="Times New Roman" w:hAnsi="Times New Roman"/>
          <w:sz w:val="28"/>
          <w:szCs w:val="28"/>
        </w:rPr>
        <w:t> </w:t>
      </w:r>
      <w:r>
        <w:rPr>
          <w:rFonts w:ascii="Times New Roman" w:hAnsi="Times New Roman"/>
          <w:sz w:val="28"/>
          <w:szCs w:val="28"/>
        </w:rPr>
        <w:t>» de l’œuvre dans un exemplaire contrefait, où on a inévitablement ‒ pendant l’opération de la composition ‒ commis des erreurs de transcription, qui ne sont pas des variantes de l’auteur</w:t>
      </w:r>
      <w:r w:rsidR="006B10B8">
        <w:rPr>
          <w:rFonts w:ascii="Times New Roman" w:hAnsi="Times New Roman"/>
          <w:sz w:val="28"/>
          <w:szCs w:val="28"/>
        </w:rPr>
        <w:t> </w:t>
      </w:r>
      <w:r>
        <w:rPr>
          <w:rFonts w:ascii="Times New Roman" w:hAnsi="Times New Roman"/>
          <w:sz w:val="28"/>
          <w:szCs w:val="28"/>
        </w:rPr>
        <w:t>!</w:t>
      </w:r>
    </w:p>
    <w:p w14:paraId="632F8D96" w14:textId="7B837539" w:rsidR="009834D7" w:rsidRDefault="006533DD">
      <w:pPr>
        <w:rPr>
          <w:rFonts w:ascii="Times New Roman" w:hAnsi="Times New Roman"/>
          <w:sz w:val="28"/>
          <w:szCs w:val="28"/>
        </w:rPr>
      </w:pPr>
      <w:r>
        <w:rPr>
          <w:rFonts w:ascii="Times New Roman" w:hAnsi="Times New Roman"/>
          <w:sz w:val="28"/>
          <w:szCs w:val="28"/>
        </w:rPr>
        <w:tab/>
        <w:t>Les études de bibliographie matérielle, appliquées à l’édition «</w:t>
      </w:r>
      <w:r w:rsidR="006B10B8">
        <w:rPr>
          <w:rFonts w:ascii="Times New Roman" w:hAnsi="Times New Roman"/>
          <w:sz w:val="28"/>
          <w:szCs w:val="28"/>
        </w:rPr>
        <w:t> </w:t>
      </w:r>
      <w:r>
        <w:rPr>
          <w:rFonts w:ascii="Times New Roman" w:hAnsi="Times New Roman"/>
          <w:sz w:val="28"/>
          <w:szCs w:val="28"/>
        </w:rPr>
        <w:t>encadrée</w:t>
      </w:r>
      <w:r w:rsidR="006B10B8">
        <w:rPr>
          <w:rFonts w:ascii="Times New Roman" w:hAnsi="Times New Roman"/>
          <w:sz w:val="28"/>
          <w:szCs w:val="28"/>
        </w:rPr>
        <w:t> </w:t>
      </w:r>
      <w:r>
        <w:rPr>
          <w:rFonts w:ascii="Times New Roman" w:hAnsi="Times New Roman"/>
          <w:sz w:val="28"/>
          <w:szCs w:val="28"/>
        </w:rPr>
        <w:t>» de 1775, ont aussi livré un deuxième enseignement</w:t>
      </w:r>
      <w:r w:rsidR="006B10B8">
        <w:rPr>
          <w:rFonts w:ascii="Times New Roman" w:hAnsi="Times New Roman"/>
          <w:sz w:val="28"/>
          <w:szCs w:val="28"/>
        </w:rPr>
        <w:t> </w:t>
      </w:r>
      <w:r>
        <w:rPr>
          <w:rFonts w:ascii="Times New Roman" w:hAnsi="Times New Roman"/>
          <w:sz w:val="28"/>
          <w:szCs w:val="28"/>
        </w:rPr>
        <w:t>: des «</w:t>
      </w:r>
      <w:r w:rsidR="006B10B8">
        <w:rPr>
          <w:rFonts w:ascii="Times New Roman" w:hAnsi="Times New Roman"/>
          <w:sz w:val="28"/>
          <w:szCs w:val="28"/>
        </w:rPr>
        <w:t> </w:t>
      </w:r>
      <w:r>
        <w:rPr>
          <w:rFonts w:ascii="Times New Roman" w:hAnsi="Times New Roman"/>
          <w:sz w:val="28"/>
          <w:szCs w:val="28"/>
        </w:rPr>
        <w:t>cartons</w:t>
      </w:r>
      <w:r w:rsidR="006B10B8">
        <w:rPr>
          <w:rFonts w:ascii="Times New Roman" w:hAnsi="Times New Roman"/>
          <w:sz w:val="28"/>
          <w:szCs w:val="28"/>
        </w:rPr>
        <w:t> </w:t>
      </w:r>
      <w:r>
        <w:rPr>
          <w:rFonts w:ascii="Times New Roman" w:hAnsi="Times New Roman"/>
          <w:sz w:val="28"/>
          <w:szCs w:val="28"/>
        </w:rPr>
        <w:t xml:space="preserve">» ont été glissés dans les volumes, en tout cas dans une partie des exemplaires, ‒ ce qui entraîne que ceux-ci ne sont pas tous identiques entre eux, certains étant corrigés et d’autres pas. </w:t>
      </w:r>
    </w:p>
    <w:p w14:paraId="632F8D97" w14:textId="79C28D43" w:rsidR="009834D7" w:rsidRDefault="006533DD">
      <w:r>
        <w:rPr>
          <w:rFonts w:ascii="Times New Roman" w:hAnsi="Times New Roman"/>
          <w:sz w:val="28"/>
          <w:szCs w:val="28"/>
        </w:rPr>
        <w:tab/>
        <w:t>Avant la généralisation de la double épreuve, au début du XIX</w:t>
      </w:r>
      <w:r>
        <w:rPr>
          <w:rFonts w:ascii="Times New Roman" w:hAnsi="Times New Roman"/>
          <w:sz w:val="28"/>
          <w:szCs w:val="28"/>
          <w:vertAlign w:val="superscript"/>
        </w:rPr>
        <w:t>e</w:t>
      </w:r>
      <w:r w:rsidR="00C946EE">
        <w:rPr>
          <w:rFonts w:ascii="Times New Roman" w:hAnsi="Times New Roman"/>
          <w:sz w:val="28"/>
          <w:szCs w:val="28"/>
        </w:rPr>
        <w:t> </w:t>
      </w:r>
      <w:r>
        <w:rPr>
          <w:rFonts w:ascii="Times New Roman" w:hAnsi="Times New Roman"/>
          <w:sz w:val="28"/>
          <w:szCs w:val="28"/>
        </w:rPr>
        <w:t>siècle, l’auteur n’avait aucune possibilité de savoir si le texte qu’il avait remis à son éditeur avait été correctement retranscrit dans l’imprimé</w:t>
      </w:r>
      <w:r w:rsidR="006B10B8">
        <w:rPr>
          <w:rFonts w:ascii="Times New Roman" w:hAnsi="Times New Roman"/>
          <w:sz w:val="28"/>
          <w:szCs w:val="28"/>
        </w:rPr>
        <w:t> </w:t>
      </w:r>
      <w:r>
        <w:rPr>
          <w:rFonts w:ascii="Times New Roman" w:hAnsi="Times New Roman"/>
          <w:sz w:val="28"/>
          <w:szCs w:val="28"/>
        </w:rPr>
        <w:t>: il ne pouvait se faire une idée de la qualité ou de la médiocrité du travail d’impression qu’en feuilletant un exemplaire du livre terminé, c’est-à-dire… trop tard</w:t>
      </w:r>
      <w:r w:rsidR="006B10B8">
        <w:rPr>
          <w:rFonts w:ascii="Times New Roman" w:hAnsi="Times New Roman"/>
          <w:sz w:val="28"/>
          <w:szCs w:val="28"/>
        </w:rPr>
        <w:t> </w:t>
      </w:r>
      <w:r>
        <w:rPr>
          <w:rFonts w:ascii="Times New Roman" w:hAnsi="Times New Roman"/>
          <w:sz w:val="28"/>
          <w:szCs w:val="28"/>
        </w:rPr>
        <w:t>!</w:t>
      </w:r>
      <w:r>
        <w:t xml:space="preserve"> </w:t>
      </w:r>
      <w:r>
        <w:rPr>
          <w:rFonts w:ascii="Times New Roman" w:hAnsi="Times New Roman"/>
          <w:sz w:val="28"/>
          <w:szCs w:val="28"/>
        </w:rPr>
        <w:t>On pouvait cependant remédier à cet inconvénient, en recourant à la procédure des «</w:t>
      </w:r>
      <w:r w:rsidR="006B10B8">
        <w:rPr>
          <w:rFonts w:ascii="Times New Roman" w:hAnsi="Times New Roman"/>
          <w:sz w:val="28"/>
          <w:szCs w:val="28"/>
        </w:rPr>
        <w:t> </w:t>
      </w:r>
      <w:r>
        <w:rPr>
          <w:rFonts w:ascii="Times New Roman" w:hAnsi="Times New Roman"/>
          <w:sz w:val="28"/>
          <w:szCs w:val="28"/>
        </w:rPr>
        <w:t>cartons</w:t>
      </w:r>
      <w:r w:rsidR="006B10B8">
        <w:rPr>
          <w:rFonts w:ascii="Times New Roman" w:hAnsi="Times New Roman"/>
          <w:sz w:val="28"/>
          <w:szCs w:val="28"/>
        </w:rPr>
        <w:t> </w:t>
      </w:r>
      <w:r>
        <w:rPr>
          <w:rFonts w:ascii="Times New Roman" w:hAnsi="Times New Roman"/>
          <w:sz w:val="28"/>
          <w:szCs w:val="28"/>
        </w:rPr>
        <w:t>», ou feuillets de remplacement. Le premier exemplaire sorti des presses de l’imprimeur était immédiatement porté à l’auteur, qui pouvait le relire et demander des corrections. L’imprimeur composait ensuite des feuillets séparés, avec un nouveau texte, où se trouvaient intégrées les modifications de dernière minute demandées par l’auteur, et il faisait parvenir ces feuillets au relieur, en lui indiquant où il devait procéder à des remplacements (il fallait en l’occurrence enlever la page fautive et mettre à la place de celle-ci une nouvelle page, portant un texte corrigé). On notera cependant que, même réalisées rapidement (et on voit ici l’intérêt pour un auteur, à l’époque, d’habiter non loin de l’imprimerie qui fabriquait ses livres), les vérifications de l’auteur prenaient quand même ‒ au minimum ‒ un, voire plusieurs jours. Et ni l’imprimeur ni le relieur n’arrêtaient leur travail pendant que l’auteur contrôlait l’exemplaire qui lui avait été apporté. Des exemplaires sinon «</w:t>
      </w:r>
      <w:r w:rsidR="006B10B8">
        <w:rPr>
          <w:rFonts w:ascii="Times New Roman" w:hAnsi="Times New Roman"/>
          <w:sz w:val="28"/>
          <w:szCs w:val="28"/>
        </w:rPr>
        <w:t> </w:t>
      </w:r>
      <w:r>
        <w:rPr>
          <w:rFonts w:ascii="Times New Roman" w:hAnsi="Times New Roman"/>
          <w:sz w:val="28"/>
          <w:szCs w:val="28"/>
        </w:rPr>
        <w:t>fautifs</w:t>
      </w:r>
      <w:r w:rsidR="006B10B8">
        <w:rPr>
          <w:rFonts w:ascii="Times New Roman" w:hAnsi="Times New Roman"/>
          <w:sz w:val="28"/>
          <w:szCs w:val="28"/>
        </w:rPr>
        <w:t> </w:t>
      </w:r>
      <w:r>
        <w:rPr>
          <w:rFonts w:ascii="Times New Roman" w:hAnsi="Times New Roman"/>
          <w:sz w:val="28"/>
          <w:szCs w:val="28"/>
        </w:rPr>
        <w:t>», en tout cas non corrigés, continuaient à être fabriqués, pendant que l’auteur prenait connaissance de l’exemplaire qu’on lui avait communiqué. Il était bien évidemment impossible de «</w:t>
      </w:r>
      <w:r w:rsidR="006B10B8">
        <w:rPr>
          <w:rFonts w:ascii="Times New Roman" w:hAnsi="Times New Roman"/>
          <w:sz w:val="28"/>
          <w:szCs w:val="28"/>
        </w:rPr>
        <w:t> </w:t>
      </w:r>
      <w:r>
        <w:rPr>
          <w:rFonts w:ascii="Times New Roman" w:hAnsi="Times New Roman"/>
          <w:sz w:val="28"/>
          <w:szCs w:val="28"/>
        </w:rPr>
        <w:t>corriger</w:t>
      </w:r>
      <w:r w:rsidR="006B10B8">
        <w:rPr>
          <w:rFonts w:ascii="Times New Roman" w:hAnsi="Times New Roman"/>
          <w:sz w:val="28"/>
          <w:szCs w:val="28"/>
        </w:rPr>
        <w:t> </w:t>
      </w:r>
      <w:r>
        <w:rPr>
          <w:rFonts w:ascii="Times New Roman" w:hAnsi="Times New Roman"/>
          <w:sz w:val="28"/>
          <w:szCs w:val="28"/>
        </w:rPr>
        <w:t>» tous les exemplaires du tirage, puisqu’on ne pouvait pas introduire des cartons dans un exemplaire passé déjà à la reliure. Seuls étaient corrigés ‒ par des «</w:t>
      </w:r>
      <w:r w:rsidR="006B10B8">
        <w:rPr>
          <w:rFonts w:ascii="Times New Roman" w:hAnsi="Times New Roman"/>
          <w:sz w:val="28"/>
          <w:szCs w:val="28"/>
        </w:rPr>
        <w:t> </w:t>
      </w:r>
      <w:r>
        <w:rPr>
          <w:rFonts w:ascii="Times New Roman" w:hAnsi="Times New Roman"/>
          <w:sz w:val="28"/>
          <w:szCs w:val="28"/>
        </w:rPr>
        <w:t>cartons</w:t>
      </w:r>
      <w:r w:rsidR="006B10B8">
        <w:rPr>
          <w:rFonts w:ascii="Times New Roman" w:hAnsi="Times New Roman"/>
          <w:sz w:val="28"/>
          <w:szCs w:val="28"/>
        </w:rPr>
        <w:t> </w:t>
      </w:r>
      <w:r>
        <w:rPr>
          <w:rFonts w:ascii="Times New Roman" w:hAnsi="Times New Roman"/>
          <w:sz w:val="28"/>
          <w:szCs w:val="28"/>
        </w:rPr>
        <w:t>» tout au moins ‒ les exemplaires qui n’avaient pas encore été traités par le relieur.</w:t>
      </w:r>
    </w:p>
    <w:p w14:paraId="632F8D98" w14:textId="43565EFC" w:rsidR="009834D7" w:rsidRDefault="006533DD">
      <w:r>
        <w:rPr>
          <w:rFonts w:ascii="Times New Roman" w:hAnsi="Times New Roman"/>
          <w:sz w:val="28"/>
          <w:szCs w:val="28"/>
        </w:rPr>
        <w:tab/>
        <w:t>Une fois l’impression terminée, l’éditeur ‒ c’est compréhensible ‒ ne détruisait pas les exemplaires «</w:t>
      </w:r>
      <w:r w:rsidR="006B10B8">
        <w:rPr>
          <w:rFonts w:ascii="Times New Roman" w:hAnsi="Times New Roman"/>
          <w:sz w:val="28"/>
          <w:szCs w:val="28"/>
        </w:rPr>
        <w:t> </w:t>
      </w:r>
      <w:r>
        <w:rPr>
          <w:rFonts w:ascii="Times New Roman" w:hAnsi="Times New Roman"/>
          <w:sz w:val="28"/>
          <w:szCs w:val="28"/>
        </w:rPr>
        <w:t>fautifs</w:t>
      </w:r>
      <w:r w:rsidR="006B10B8">
        <w:rPr>
          <w:rFonts w:ascii="Times New Roman" w:hAnsi="Times New Roman"/>
          <w:sz w:val="28"/>
          <w:szCs w:val="28"/>
        </w:rPr>
        <w:t> </w:t>
      </w:r>
      <w:r>
        <w:rPr>
          <w:rFonts w:ascii="Times New Roman" w:hAnsi="Times New Roman"/>
          <w:sz w:val="28"/>
          <w:szCs w:val="28"/>
        </w:rPr>
        <w:t>» et non corrigés. En conséquence, ceux-ci étaient vendus et diffusés comme les exemplaires corrigés. D’où la présence, dans un même tirage, de variantes entre les exemplaires, lesquels se répartissaient en deux sous-ensembles</w:t>
      </w:r>
      <w:r w:rsidR="006B10B8">
        <w:rPr>
          <w:rFonts w:ascii="Times New Roman" w:hAnsi="Times New Roman"/>
          <w:sz w:val="28"/>
          <w:szCs w:val="28"/>
        </w:rPr>
        <w:t> </w:t>
      </w:r>
      <w:r>
        <w:rPr>
          <w:rFonts w:ascii="Times New Roman" w:hAnsi="Times New Roman"/>
          <w:sz w:val="28"/>
          <w:szCs w:val="28"/>
        </w:rPr>
        <w:t>: les exemplaires «</w:t>
      </w:r>
      <w:r w:rsidR="006B10B8">
        <w:rPr>
          <w:rFonts w:ascii="Times New Roman" w:hAnsi="Times New Roman"/>
          <w:sz w:val="28"/>
          <w:szCs w:val="28"/>
        </w:rPr>
        <w:t> </w:t>
      </w:r>
      <w:r>
        <w:rPr>
          <w:rFonts w:ascii="Times New Roman" w:hAnsi="Times New Roman"/>
          <w:sz w:val="28"/>
          <w:szCs w:val="28"/>
        </w:rPr>
        <w:t>cartonnés</w:t>
      </w:r>
      <w:r w:rsidR="006B10B8">
        <w:rPr>
          <w:rFonts w:ascii="Times New Roman" w:hAnsi="Times New Roman"/>
          <w:sz w:val="28"/>
          <w:szCs w:val="28"/>
        </w:rPr>
        <w:t> </w:t>
      </w:r>
      <w:r>
        <w:rPr>
          <w:rFonts w:ascii="Times New Roman" w:hAnsi="Times New Roman"/>
          <w:sz w:val="28"/>
          <w:szCs w:val="28"/>
        </w:rPr>
        <w:t>» et les exemplaires «</w:t>
      </w:r>
      <w:r w:rsidR="006B10B8">
        <w:rPr>
          <w:rFonts w:ascii="Times New Roman" w:hAnsi="Times New Roman"/>
          <w:sz w:val="28"/>
          <w:szCs w:val="28"/>
        </w:rPr>
        <w:t> </w:t>
      </w:r>
      <w:r>
        <w:rPr>
          <w:rFonts w:ascii="Times New Roman" w:hAnsi="Times New Roman"/>
          <w:sz w:val="28"/>
          <w:szCs w:val="28"/>
        </w:rPr>
        <w:t>non cartonnés</w:t>
      </w:r>
      <w:r w:rsidR="006B10B8">
        <w:rPr>
          <w:rFonts w:ascii="Times New Roman" w:hAnsi="Times New Roman"/>
          <w:sz w:val="28"/>
          <w:szCs w:val="28"/>
        </w:rPr>
        <w:t> </w:t>
      </w:r>
      <w:r>
        <w:rPr>
          <w:rFonts w:ascii="Times New Roman" w:hAnsi="Times New Roman"/>
          <w:sz w:val="28"/>
          <w:szCs w:val="28"/>
        </w:rPr>
        <w:t xml:space="preserve">», c’est-à-dire non corrigés. En conséquence, l’éditeur moderne, selon le principe du dernier texte souhaité par l’auteur, doit impérativement se fonder </w:t>
      </w:r>
      <w:r>
        <w:rPr>
          <w:rFonts w:ascii="Times New Roman" w:hAnsi="Times New Roman"/>
          <w:sz w:val="28"/>
          <w:szCs w:val="28"/>
        </w:rPr>
        <w:lastRenderedPageBreak/>
        <w:t>sur l’état «</w:t>
      </w:r>
      <w:r w:rsidR="006B10B8">
        <w:rPr>
          <w:rFonts w:ascii="Times New Roman" w:hAnsi="Times New Roman"/>
          <w:sz w:val="28"/>
          <w:szCs w:val="28"/>
        </w:rPr>
        <w:t> </w:t>
      </w:r>
      <w:r>
        <w:rPr>
          <w:rFonts w:ascii="Times New Roman" w:hAnsi="Times New Roman"/>
          <w:sz w:val="28"/>
          <w:szCs w:val="28"/>
        </w:rPr>
        <w:t>cartonné</w:t>
      </w:r>
      <w:r w:rsidR="006B10B8">
        <w:rPr>
          <w:rFonts w:ascii="Times New Roman" w:hAnsi="Times New Roman"/>
          <w:sz w:val="28"/>
          <w:szCs w:val="28"/>
        </w:rPr>
        <w:t> </w:t>
      </w:r>
      <w:r>
        <w:rPr>
          <w:rFonts w:ascii="Times New Roman" w:hAnsi="Times New Roman"/>
          <w:sz w:val="28"/>
          <w:szCs w:val="28"/>
        </w:rPr>
        <w:t>» de l’œuvre, censément le plus avancé. Mais comment identifier les exemplaires, quand on sait que rien ne distingue, extérieurement, un exemplaire «</w:t>
      </w:r>
      <w:r w:rsidR="006B10B8">
        <w:rPr>
          <w:rFonts w:ascii="Times New Roman" w:hAnsi="Times New Roman"/>
          <w:sz w:val="28"/>
          <w:szCs w:val="28"/>
        </w:rPr>
        <w:t> </w:t>
      </w:r>
      <w:r>
        <w:rPr>
          <w:rFonts w:ascii="Times New Roman" w:hAnsi="Times New Roman"/>
          <w:sz w:val="28"/>
          <w:szCs w:val="28"/>
        </w:rPr>
        <w:t>cartonné</w:t>
      </w:r>
      <w:r w:rsidR="006B10B8">
        <w:rPr>
          <w:rFonts w:ascii="Times New Roman" w:hAnsi="Times New Roman"/>
          <w:sz w:val="28"/>
          <w:szCs w:val="28"/>
        </w:rPr>
        <w:t> </w:t>
      </w:r>
      <w:r>
        <w:rPr>
          <w:rFonts w:ascii="Times New Roman" w:hAnsi="Times New Roman"/>
          <w:sz w:val="28"/>
          <w:szCs w:val="28"/>
        </w:rPr>
        <w:t>» et un exemplaire où n’ont pas été introduits des feuillets de remplacement</w:t>
      </w:r>
      <w:r w:rsidR="006B10B8">
        <w:rPr>
          <w:rFonts w:ascii="Times New Roman" w:hAnsi="Times New Roman"/>
          <w:sz w:val="28"/>
          <w:szCs w:val="28"/>
        </w:rPr>
        <w:t> </w:t>
      </w:r>
      <w:r>
        <w:rPr>
          <w:rFonts w:ascii="Times New Roman" w:hAnsi="Times New Roman"/>
          <w:sz w:val="28"/>
          <w:szCs w:val="28"/>
        </w:rPr>
        <w:t>? À nouveau il faut comparer entre eux, page par page, tous les exemplaires qui existent encore. On voit combien la bibliographie matérielle est une discipline austère, et fastidieuse. C’est un vrai travail de fourmi</w:t>
      </w:r>
      <w:r w:rsidR="006B10B8">
        <w:rPr>
          <w:rFonts w:ascii="Times New Roman" w:hAnsi="Times New Roman"/>
          <w:sz w:val="28"/>
          <w:szCs w:val="28"/>
        </w:rPr>
        <w:t> </w:t>
      </w:r>
      <w:r>
        <w:rPr>
          <w:rFonts w:ascii="Times New Roman" w:hAnsi="Times New Roman"/>
          <w:sz w:val="28"/>
          <w:szCs w:val="28"/>
        </w:rPr>
        <w:t>! Mais on ne peut se priver des informations que cette fourmi procure.</w:t>
      </w:r>
    </w:p>
    <w:p w14:paraId="632F8D99" w14:textId="767F835D" w:rsidR="009834D7" w:rsidRDefault="006533DD">
      <w:r>
        <w:rPr>
          <w:rFonts w:ascii="Times New Roman" w:hAnsi="Times New Roman"/>
          <w:sz w:val="28"/>
          <w:szCs w:val="28"/>
        </w:rPr>
        <w:tab/>
        <w:t>Dans le cas de l’édition encadrée de 1775, les difficultés sont cependant moindres qu’on pourrait le redouter, notamment parce qu’ont été retrouvées des lettres de Voltaire à son éditeur, dans lesquelles se trouvent indiqués les endroits où il faut insérer des cartons. On conserve également des avis imprimés de Gabriel Cramer à destination du relieur, avec les renseignements nécessaires au placement des cartons (telle page, tel volume), ainsi qu’un exemplaire des 40</w:t>
      </w:r>
      <w:r w:rsidR="00C946EE">
        <w:rPr>
          <w:rFonts w:ascii="Times New Roman" w:hAnsi="Times New Roman"/>
          <w:sz w:val="28"/>
          <w:szCs w:val="28"/>
        </w:rPr>
        <w:t> </w:t>
      </w:r>
      <w:r>
        <w:rPr>
          <w:rFonts w:ascii="Times New Roman" w:hAnsi="Times New Roman"/>
          <w:sz w:val="28"/>
          <w:szCs w:val="28"/>
        </w:rPr>
        <w:t xml:space="preserve">volumes de l’édition encadrée, où les feuillets cartonnés ont été ajoutés à la fin des volumes où ils sont présents. Enfin, ont été localisés ‒ respectivement à Genève (Institut et Musée Voltaire), à Paris (BnF) et à Bruxelles (KBR) ‒ trois recueils réunissant tous les cartons de l’édition encadrée. Le recueil de Genève a été constitué par Henri Rieu, correspondant et ami intime de Voltaire, mêlé plus d’une fois à l’édition de ses œuvres. Le recueil de Paris est entré à la BnF avec les collections de l’illustre érudit voltairien Adrien </w:t>
      </w:r>
      <w:proofErr w:type="spellStart"/>
      <w:r>
        <w:rPr>
          <w:rFonts w:ascii="Times New Roman" w:hAnsi="Times New Roman"/>
          <w:sz w:val="28"/>
          <w:szCs w:val="28"/>
        </w:rPr>
        <w:t>Beuchot</w:t>
      </w:r>
      <w:proofErr w:type="spellEnd"/>
      <w:r>
        <w:rPr>
          <w:rFonts w:ascii="Times New Roman" w:hAnsi="Times New Roman"/>
          <w:sz w:val="28"/>
          <w:szCs w:val="28"/>
        </w:rPr>
        <w:t>. Quant au recueil conservé à Bruxelles, il aurait été constitué au XIX</w:t>
      </w:r>
      <w:r>
        <w:rPr>
          <w:rFonts w:ascii="Times New Roman" w:hAnsi="Times New Roman"/>
          <w:sz w:val="28"/>
          <w:szCs w:val="28"/>
          <w:vertAlign w:val="superscript"/>
        </w:rPr>
        <w:t>e</w:t>
      </w:r>
      <w:r w:rsidR="00C946EE">
        <w:rPr>
          <w:rFonts w:ascii="Times New Roman" w:hAnsi="Times New Roman"/>
          <w:sz w:val="28"/>
          <w:szCs w:val="28"/>
        </w:rPr>
        <w:t> </w:t>
      </w:r>
      <w:r>
        <w:rPr>
          <w:rFonts w:ascii="Times New Roman" w:hAnsi="Times New Roman"/>
          <w:sz w:val="28"/>
          <w:szCs w:val="28"/>
        </w:rPr>
        <w:t xml:space="preserve">siècle par le collectionneur français Louis-Nicolas de Cayrol (que Nerval mentionne dans son récit des </w:t>
      </w:r>
      <w:r>
        <w:rPr>
          <w:rFonts w:ascii="Times New Roman" w:hAnsi="Times New Roman"/>
          <w:i/>
          <w:iCs/>
          <w:sz w:val="28"/>
          <w:szCs w:val="28"/>
        </w:rPr>
        <w:t>Faux Saulniers</w:t>
      </w:r>
      <w:r>
        <w:rPr>
          <w:rFonts w:ascii="Times New Roman" w:hAnsi="Times New Roman"/>
          <w:sz w:val="28"/>
          <w:szCs w:val="28"/>
        </w:rPr>
        <w:t xml:space="preserve"> et qu’il désigne comme l</w:t>
      </w:r>
      <w:proofErr w:type="gramStart"/>
      <w:r>
        <w:rPr>
          <w:rFonts w:ascii="Times New Roman" w:hAnsi="Times New Roman"/>
          <w:sz w:val="28"/>
          <w:szCs w:val="28"/>
        </w:rPr>
        <w:t>’«</w:t>
      </w:r>
      <w:proofErr w:type="gramEnd"/>
      <w:r w:rsidR="006B10B8">
        <w:rPr>
          <w:rFonts w:ascii="Times New Roman" w:hAnsi="Times New Roman"/>
          <w:sz w:val="28"/>
          <w:szCs w:val="28"/>
        </w:rPr>
        <w:t> </w:t>
      </w:r>
      <w:r>
        <w:rPr>
          <w:rFonts w:ascii="Times New Roman" w:hAnsi="Times New Roman"/>
          <w:sz w:val="28"/>
          <w:szCs w:val="28"/>
        </w:rPr>
        <w:t>un de nos bibliophiles les plus éminents</w:t>
      </w:r>
      <w:r w:rsidR="006B10B8">
        <w:rPr>
          <w:rFonts w:ascii="Times New Roman" w:hAnsi="Times New Roman"/>
          <w:sz w:val="28"/>
          <w:szCs w:val="28"/>
        </w:rPr>
        <w:t> </w:t>
      </w:r>
      <w:r>
        <w:rPr>
          <w:rFonts w:ascii="Times New Roman" w:hAnsi="Times New Roman"/>
          <w:sz w:val="28"/>
          <w:szCs w:val="28"/>
        </w:rPr>
        <w:t>»). Ces recueils nous apprennent que Voltaire avait demandé l’insertion de 295</w:t>
      </w:r>
      <w:r w:rsidR="00C946EE">
        <w:rPr>
          <w:rFonts w:ascii="Times New Roman" w:hAnsi="Times New Roman"/>
          <w:sz w:val="28"/>
          <w:szCs w:val="28"/>
        </w:rPr>
        <w:t> </w:t>
      </w:r>
      <w:r>
        <w:rPr>
          <w:rFonts w:ascii="Times New Roman" w:hAnsi="Times New Roman"/>
          <w:sz w:val="28"/>
          <w:szCs w:val="28"/>
        </w:rPr>
        <w:t>cartons, répartis dans les 40</w:t>
      </w:r>
      <w:r w:rsidR="00C946EE">
        <w:rPr>
          <w:rFonts w:ascii="Times New Roman" w:hAnsi="Times New Roman"/>
          <w:sz w:val="28"/>
          <w:szCs w:val="28"/>
        </w:rPr>
        <w:t> </w:t>
      </w:r>
      <w:r>
        <w:rPr>
          <w:rFonts w:ascii="Times New Roman" w:hAnsi="Times New Roman"/>
          <w:sz w:val="28"/>
          <w:szCs w:val="28"/>
        </w:rPr>
        <w:t>volumes. Certains des cartons corrigent effectivement des erreurs de transcription commises par les imprimeurs, mais une partie de ceux-ci portent des corrections d’auteur</w:t>
      </w:r>
      <w:r>
        <w:rPr>
          <w:rStyle w:val="Appelnotedebasdep"/>
          <w:rFonts w:ascii="Times New Roman" w:hAnsi="Times New Roman"/>
          <w:sz w:val="28"/>
          <w:szCs w:val="28"/>
        </w:rPr>
        <w:footnoteReference w:id="4"/>
      </w:r>
      <w:r>
        <w:rPr>
          <w:rFonts w:ascii="Times New Roman" w:hAnsi="Times New Roman"/>
          <w:sz w:val="28"/>
          <w:szCs w:val="28"/>
        </w:rPr>
        <w:t xml:space="preserve">, qui vont de la petite réfection stylistique, ou d’une adaptation monétaire due à la dévaluation de l’argent, au remplacement de tout un texte. Le carton le plus remarquable, de ce point de vue, concerne la </w:t>
      </w:r>
      <w:r>
        <w:rPr>
          <w:rFonts w:ascii="Times New Roman" w:hAnsi="Times New Roman"/>
          <w:i/>
          <w:iCs/>
          <w:sz w:val="28"/>
          <w:szCs w:val="28"/>
        </w:rPr>
        <w:t>Relation de la mort du chevalier de La Barre</w:t>
      </w:r>
      <w:r>
        <w:rPr>
          <w:rFonts w:ascii="Times New Roman" w:hAnsi="Times New Roman"/>
          <w:sz w:val="28"/>
          <w:szCs w:val="28"/>
        </w:rPr>
        <w:t>, qui a fait l’objet d’une réécriture complète par l’auteur</w:t>
      </w:r>
      <w:r w:rsidR="006B10B8">
        <w:rPr>
          <w:rFonts w:ascii="Times New Roman" w:hAnsi="Times New Roman"/>
          <w:sz w:val="28"/>
          <w:szCs w:val="28"/>
        </w:rPr>
        <w:t> </w:t>
      </w:r>
      <w:r>
        <w:rPr>
          <w:rFonts w:ascii="Times New Roman" w:hAnsi="Times New Roman"/>
          <w:sz w:val="28"/>
          <w:szCs w:val="28"/>
        </w:rPr>
        <w:t xml:space="preserve">: le texte a été entièrement cartonné, non par un simple feuillet de remplacement, mais par un nouveau cahier de seize pages. </w:t>
      </w:r>
    </w:p>
    <w:p w14:paraId="632F8D9A" w14:textId="610C7EDE" w:rsidR="009834D7" w:rsidRDefault="006533DD">
      <w:r>
        <w:rPr>
          <w:rFonts w:ascii="Times New Roman" w:hAnsi="Times New Roman"/>
          <w:sz w:val="28"/>
          <w:szCs w:val="28"/>
        </w:rPr>
        <w:tab/>
        <w:t>L’affaire du chevalier de La Barre est tristement connue. Elle eut lieu en 1765, à Abbeville, où les habitants découvrirent un matin du mois d’août que, la nuit précédente, un crucifix placé sur un pont avait été mutilé, et un autre ‒ dans un cimetière ‒ souillé d’immondices. La population s’indigna, et les prêtres de la ville tonnèrent dans leurs sermons contre ces profanations insupportables. Il fallait trouver des coupables, et l’on arrêta quelques jeunes gens, connus déjà pour diverses frasques, par surcroît oisifs, désœuvrés et professant des opinions «</w:t>
      </w:r>
      <w:r w:rsidR="006B10B8">
        <w:rPr>
          <w:rFonts w:ascii="Times New Roman" w:hAnsi="Times New Roman"/>
          <w:sz w:val="28"/>
          <w:szCs w:val="28"/>
        </w:rPr>
        <w:t> </w:t>
      </w:r>
      <w:r>
        <w:rPr>
          <w:rFonts w:ascii="Times New Roman" w:hAnsi="Times New Roman"/>
          <w:sz w:val="28"/>
          <w:szCs w:val="28"/>
        </w:rPr>
        <w:t>voltairiennes</w:t>
      </w:r>
      <w:r w:rsidR="006B10B8">
        <w:rPr>
          <w:rFonts w:ascii="Times New Roman" w:hAnsi="Times New Roman"/>
          <w:sz w:val="28"/>
          <w:szCs w:val="28"/>
        </w:rPr>
        <w:t> </w:t>
      </w:r>
      <w:r>
        <w:rPr>
          <w:rFonts w:ascii="Times New Roman" w:hAnsi="Times New Roman"/>
          <w:sz w:val="28"/>
          <w:szCs w:val="28"/>
        </w:rPr>
        <w:t xml:space="preserve">» en matière de religion. Chez l’un de ceux-ci, le chevalier de La </w:t>
      </w:r>
      <w:r>
        <w:rPr>
          <w:rFonts w:ascii="Times New Roman" w:hAnsi="Times New Roman"/>
          <w:sz w:val="28"/>
          <w:szCs w:val="28"/>
        </w:rPr>
        <w:lastRenderedPageBreak/>
        <w:t xml:space="preserve">Barre, on trouva même des livres de Voltaire, qui furent lacérés et brûlés (notamment un exemplaire du </w:t>
      </w:r>
      <w:r>
        <w:rPr>
          <w:rFonts w:ascii="Times New Roman" w:hAnsi="Times New Roman"/>
          <w:i/>
          <w:iCs/>
          <w:sz w:val="28"/>
          <w:szCs w:val="28"/>
        </w:rPr>
        <w:t>Dictionnaire philosophique portatif</w:t>
      </w:r>
      <w:r>
        <w:rPr>
          <w:rFonts w:ascii="Times New Roman" w:hAnsi="Times New Roman"/>
          <w:sz w:val="28"/>
          <w:szCs w:val="28"/>
        </w:rPr>
        <w:t xml:space="preserve"> [à signaler cependant que cet ouvrage avait paru anonymement, et que Voltaire n’en était que l’auteur supposé]). On extorqua des aveux au chevalier, sous la torture. Les choses allèrent jusqu’à l’exécution du jeune homme, le 1</w:t>
      </w:r>
      <w:r>
        <w:rPr>
          <w:rFonts w:ascii="Times New Roman" w:hAnsi="Times New Roman"/>
          <w:sz w:val="28"/>
          <w:szCs w:val="28"/>
          <w:vertAlign w:val="superscript"/>
        </w:rPr>
        <w:t>er</w:t>
      </w:r>
      <w:r w:rsidR="00C946EE">
        <w:rPr>
          <w:rFonts w:ascii="Times New Roman" w:hAnsi="Times New Roman"/>
          <w:sz w:val="28"/>
          <w:szCs w:val="28"/>
        </w:rPr>
        <w:t> </w:t>
      </w:r>
      <w:r>
        <w:rPr>
          <w:rFonts w:ascii="Times New Roman" w:hAnsi="Times New Roman"/>
          <w:sz w:val="28"/>
          <w:szCs w:val="28"/>
        </w:rPr>
        <w:t>juillet 1766, dans des circonstances particulièrement épouvantables (on lui coupa la langue, avant de le décapiter et de jeter son corps dans les flammes). L’événement jeta la consternation parmi les philosophes. Les évêques français ne furent pas moins troublés</w:t>
      </w:r>
      <w:r w:rsidR="006B10B8">
        <w:rPr>
          <w:rFonts w:ascii="Times New Roman" w:hAnsi="Times New Roman"/>
          <w:sz w:val="28"/>
          <w:szCs w:val="28"/>
        </w:rPr>
        <w:t> </w:t>
      </w:r>
      <w:r>
        <w:rPr>
          <w:rFonts w:ascii="Times New Roman" w:hAnsi="Times New Roman"/>
          <w:sz w:val="28"/>
          <w:szCs w:val="28"/>
        </w:rPr>
        <w:t>: ils se rendaient compte de l’image désastreuse que cette affaire donnait de l’Église, et avaient d’ailleurs tenté en vain d’obtenir que Louis</w:t>
      </w:r>
      <w:r w:rsidR="00C946EE">
        <w:rPr>
          <w:rFonts w:ascii="Times New Roman" w:hAnsi="Times New Roman"/>
          <w:sz w:val="28"/>
          <w:szCs w:val="28"/>
        </w:rPr>
        <w:t> </w:t>
      </w:r>
      <w:r>
        <w:rPr>
          <w:rFonts w:ascii="Times New Roman" w:hAnsi="Times New Roman"/>
          <w:sz w:val="28"/>
          <w:szCs w:val="28"/>
        </w:rPr>
        <w:t>XV graciât le chevalier (mais le souverain avait prétendu ne pas pouvoir arrêter le bras de la justice, qui poursuivait en fait le chevalier, non pour irréligion, mais pour crime de lèse-majesté</w:t>
      </w:r>
      <w:r w:rsidR="006B10B8">
        <w:rPr>
          <w:rFonts w:ascii="Times New Roman" w:hAnsi="Times New Roman"/>
          <w:sz w:val="28"/>
          <w:szCs w:val="28"/>
        </w:rPr>
        <w:t> </w:t>
      </w:r>
      <w:r>
        <w:rPr>
          <w:rFonts w:ascii="Times New Roman" w:hAnsi="Times New Roman"/>
          <w:sz w:val="28"/>
          <w:szCs w:val="28"/>
        </w:rPr>
        <w:t>: le jeune homme s’était moqué de la religion qui était celle du roi [on fera quand même observer que l’exécution capitale manquait de tout fondement légal puisqu’une ordonnance de la justice française avait, depuis le XVII</w:t>
      </w:r>
      <w:r>
        <w:rPr>
          <w:rFonts w:ascii="Times New Roman" w:hAnsi="Times New Roman"/>
          <w:sz w:val="28"/>
          <w:szCs w:val="28"/>
          <w:vertAlign w:val="superscript"/>
        </w:rPr>
        <w:t>e</w:t>
      </w:r>
      <w:r w:rsidR="00C946EE">
        <w:rPr>
          <w:rFonts w:ascii="Times New Roman" w:hAnsi="Times New Roman"/>
          <w:sz w:val="28"/>
          <w:szCs w:val="28"/>
        </w:rPr>
        <w:t> </w:t>
      </w:r>
      <w:r>
        <w:rPr>
          <w:rFonts w:ascii="Times New Roman" w:hAnsi="Times New Roman"/>
          <w:sz w:val="28"/>
          <w:szCs w:val="28"/>
        </w:rPr>
        <w:t>siècle, exclu que le blasphème pût être puni de mort</w:t>
      </w:r>
      <w:r w:rsidR="006B10B8">
        <w:rPr>
          <w:rFonts w:ascii="Times New Roman" w:hAnsi="Times New Roman"/>
          <w:sz w:val="28"/>
          <w:szCs w:val="28"/>
        </w:rPr>
        <w:t> </w:t>
      </w:r>
      <w:r>
        <w:rPr>
          <w:rFonts w:ascii="Times New Roman" w:hAnsi="Times New Roman"/>
          <w:sz w:val="28"/>
          <w:szCs w:val="28"/>
        </w:rPr>
        <w:t>; dans le cas de l’affaire d’Abbeville, on avait manifestement voulu faire un exemple, pour calmer l’indignation de l’opinion publique</w:t>
      </w:r>
      <w:del w:id="13" w:author="HAMOIR Emilie" w:date="2025-05-12T15:47:00Z">
        <w:r w:rsidDel="00E07CB6">
          <w:rPr>
            <w:rFonts w:ascii="Times New Roman" w:hAnsi="Times New Roman"/>
            <w:sz w:val="28"/>
            <w:szCs w:val="28"/>
          </w:rPr>
          <w:delText>])</w:delText>
        </w:r>
      </w:del>
      <w:r>
        <w:rPr>
          <w:rStyle w:val="Appelnotedebasdep"/>
          <w:rFonts w:ascii="Times New Roman" w:hAnsi="Times New Roman"/>
          <w:sz w:val="28"/>
          <w:szCs w:val="28"/>
        </w:rPr>
        <w:footnoteReference w:id="5"/>
      </w:r>
      <w:ins w:id="14" w:author="HAMOIR Emilie" w:date="2025-05-12T15:47:00Z">
        <w:r w:rsidR="00E07CB6">
          <w:rPr>
            <w:rFonts w:ascii="Times New Roman" w:hAnsi="Times New Roman"/>
            <w:sz w:val="28"/>
            <w:szCs w:val="28"/>
          </w:rPr>
          <w:t>])</w:t>
        </w:r>
      </w:ins>
      <w:r>
        <w:rPr>
          <w:rFonts w:ascii="Times New Roman" w:hAnsi="Times New Roman"/>
          <w:sz w:val="28"/>
          <w:szCs w:val="28"/>
        </w:rPr>
        <w:t>.</w:t>
      </w:r>
    </w:p>
    <w:p w14:paraId="632F8D9B" w14:textId="5F02EAE6" w:rsidR="009834D7" w:rsidRDefault="006533DD">
      <w:r>
        <w:rPr>
          <w:rFonts w:ascii="Times New Roman" w:hAnsi="Times New Roman"/>
          <w:sz w:val="28"/>
          <w:szCs w:val="28"/>
        </w:rPr>
        <w:tab/>
        <w:t>Les milieux catholiques accusèrent Voltaire d’être l’instigateur indirect de cette affaire</w:t>
      </w:r>
      <w:r w:rsidR="006B10B8">
        <w:rPr>
          <w:rFonts w:ascii="Times New Roman" w:hAnsi="Times New Roman"/>
          <w:sz w:val="28"/>
          <w:szCs w:val="28"/>
        </w:rPr>
        <w:t> </w:t>
      </w:r>
      <w:r>
        <w:rPr>
          <w:rFonts w:ascii="Times New Roman" w:hAnsi="Times New Roman"/>
          <w:sz w:val="28"/>
          <w:szCs w:val="28"/>
        </w:rPr>
        <w:t xml:space="preserve">: ce sont ses livres qui auraient corrompu l’esprit de ces jeunes gens et les auraient poussés à commettre des actes inacceptables. Le philosophe, qui se devait de réagir, fait paraître un écrit, </w:t>
      </w:r>
      <w:r>
        <w:rPr>
          <w:rFonts w:ascii="Times New Roman" w:hAnsi="Times New Roman"/>
          <w:i/>
          <w:iCs/>
          <w:sz w:val="28"/>
          <w:szCs w:val="28"/>
        </w:rPr>
        <w:t>Relation de la mort du chevalier de La Barre</w:t>
      </w:r>
      <w:r>
        <w:rPr>
          <w:rFonts w:ascii="Times New Roman" w:hAnsi="Times New Roman"/>
          <w:sz w:val="28"/>
          <w:szCs w:val="28"/>
        </w:rPr>
        <w:t xml:space="preserve">, adressé sous le pseudonyme de Cassen (c’était le nom d’un avocat qui venait de décéder) au marquis Cesare di Beccaria, disciple italien du philosophe et qui venait précisément, quelques années plus tôt, de publier le traité </w:t>
      </w:r>
      <w:r>
        <w:rPr>
          <w:rFonts w:ascii="Times New Roman" w:hAnsi="Times New Roman"/>
          <w:i/>
          <w:iCs/>
          <w:sz w:val="28"/>
          <w:szCs w:val="28"/>
        </w:rPr>
        <w:t xml:space="preserve">Dei </w:t>
      </w:r>
      <w:proofErr w:type="spellStart"/>
      <w:r>
        <w:rPr>
          <w:rFonts w:ascii="Times New Roman" w:hAnsi="Times New Roman"/>
          <w:i/>
          <w:iCs/>
          <w:sz w:val="28"/>
          <w:szCs w:val="28"/>
        </w:rPr>
        <w:t>Delitti</w:t>
      </w:r>
      <w:proofErr w:type="spellEnd"/>
      <w:r>
        <w:rPr>
          <w:rFonts w:ascii="Times New Roman" w:hAnsi="Times New Roman"/>
          <w:i/>
          <w:iCs/>
          <w:sz w:val="28"/>
          <w:szCs w:val="28"/>
        </w:rPr>
        <w:t xml:space="preserve"> et delle </w:t>
      </w:r>
      <w:proofErr w:type="spellStart"/>
      <w:r>
        <w:rPr>
          <w:rFonts w:ascii="Times New Roman" w:hAnsi="Times New Roman"/>
          <w:i/>
          <w:iCs/>
          <w:sz w:val="28"/>
          <w:szCs w:val="28"/>
        </w:rPr>
        <w:t>Pene</w:t>
      </w:r>
      <w:proofErr w:type="spellEnd"/>
      <w:r>
        <w:rPr>
          <w:rFonts w:ascii="Times New Roman" w:hAnsi="Times New Roman"/>
          <w:sz w:val="28"/>
          <w:szCs w:val="28"/>
        </w:rPr>
        <w:t xml:space="preserve"> (1764</w:t>
      </w:r>
      <w:r w:rsidR="006B10B8">
        <w:rPr>
          <w:rFonts w:ascii="Times New Roman" w:hAnsi="Times New Roman"/>
          <w:sz w:val="28"/>
          <w:szCs w:val="28"/>
        </w:rPr>
        <w:t> </w:t>
      </w:r>
      <w:r>
        <w:rPr>
          <w:rFonts w:ascii="Times New Roman" w:hAnsi="Times New Roman"/>
          <w:sz w:val="28"/>
          <w:szCs w:val="28"/>
        </w:rPr>
        <w:t xml:space="preserve">; </w:t>
      </w:r>
      <w:r>
        <w:rPr>
          <w:rFonts w:ascii="Times New Roman" w:hAnsi="Times New Roman"/>
          <w:i/>
          <w:iCs/>
          <w:sz w:val="28"/>
          <w:szCs w:val="28"/>
        </w:rPr>
        <w:t>Des délits et des peines</w:t>
      </w:r>
      <w:r>
        <w:rPr>
          <w:rFonts w:ascii="Times New Roman" w:hAnsi="Times New Roman"/>
          <w:sz w:val="28"/>
          <w:szCs w:val="28"/>
        </w:rPr>
        <w:t xml:space="preserve">), où la justice se trouve invitée à respecter une juste proportion entre le crime et sa punition. La </w:t>
      </w:r>
      <w:r>
        <w:rPr>
          <w:rFonts w:ascii="Times New Roman" w:hAnsi="Times New Roman"/>
          <w:i/>
          <w:iCs/>
          <w:sz w:val="28"/>
          <w:szCs w:val="28"/>
        </w:rPr>
        <w:t>Relation de la mort du chevalier de Barre</w:t>
      </w:r>
      <w:r>
        <w:rPr>
          <w:rFonts w:ascii="Times New Roman" w:hAnsi="Times New Roman"/>
          <w:sz w:val="28"/>
          <w:szCs w:val="28"/>
        </w:rPr>
        <w:t xml:space="preserve"> paraît en 1768 à deux reprises (d’abord chez un éditeur d’Amsterdam [Marc-Michel Rey], puis à Genève), et une fois encore en 1769. Ensuite, Voltaire joint ce texte, au cours de l’année</w:t>
      </w:r>
      <w:r w:rsidR="00C946EE">
        <w:rPr>
          <w:rFonts w:ascii="Times New Roman" w:hAnsi="Times New Roman"/>
          <w:sz w:val="28"/>
          <w:szCs w:val="28"/>
        </w:rPr>
        <w:t> </w:t>
      </w:r>
      <w:r>
        <w:rPr>
          <w:rFonts w:ascii="Times New Roman" w:hAnsi="Times New Roman"/>
          <w:sz w:val="28"/>
          <w:szCs w:val="28"/>
        </w:rPr>
        <w:t>1771, au tome</w:t>
      </w:r>
      <w:r w:rsidR="00C946EE">
        <w:rPr>
          <w:rFonts w:ascii="Times New Roman" w:hAnsi="Times New Roman"/>
          <w:sz w:val="28"/>
          <w:szCs w:val="28"/>
        </w:rPr>
        <w:t> </w:t>
      </w:r>
      <w:r>
        <w:rPr>
          <w:rFonts w:ascii="Times New Roman" w:hAnsi="Times New Roman"/>
          <w:sz w:val="28"/>
          <w:szCs w:val="28"/>
        </w:rPr>
        <w:t xml:space="preserve">VII de l’édition originale des </w:t>
      </w:r>
      <w:r>
        <w:rPr>
          <w:rFonts w:ascii="Times New Roman" w:hAnsi="Times New Roman"/>
          <w:i/>
          <w:iCs/>
          <w:sz w:val="28"/>
          <w:szCs w:val="28"/>
        </w:rPr>
        <w:t>Questions sur l</w:t>
      </w:r>
      <w:proofErr w:type="gramStart"/>
      <w:r>
        <w:rPr>
          <w:rFonts w:ascii="Times New Roman" w:hAnsi="Times New Roman"/>
          <w:i/>
          <w:iCs/>
          <w:sz w:val="28"/>
          <w:szCs w:val="28"/>
        </w:rPr>
        <w:t>’«</w:t>
      </w:r>
      <w:proofErr w:type="gramEnd"/>
      <w:r w:rsidR="006B10B8">
        <w:rPr>
          <w:rFonts w:ascii="Times New Roman" w:hAnsi="Times New Roman"/>
          <w:i/>
          <w:iCs/>
          <w:sz w:val="28"/>
          <w:szCs w:val="28"/>
        </w:rPr>
        <w:t> </w:t>
      </w:r>
      <w:r>
        <w:rPr>
          <w:rFonts w:ascii="Times New Roman" w:hAnsi="Times New Roman"/>
          <w:i/>
          <w:iCs/>
          <w:sz w:val="28"/>
          <w:szCs w:val="28"/>
        </w:rPr>
        <w:t>Encyclopédie</w:t>
      </w:r>
      <w:r w:rsidR="006B10B8">
        <w:rPr>
          <w:rFonts w:ascii="Times New Roman" w:hAnsi="Times New Roman"/>
          <w:i/>
          <w:iCs/>
          <w:sz w:val="28"/>
          <w:szCs w:val="28"/>
        </w:rPr>
        <w:t> </w:t>
      </w:r>
      <w:r>
        <w:rPr>
          <w:rFonts w:ascii="Times New Roman" w:hAnsi="Times New Roman"/>
          <w:i/>
          <w:iCs/>
          <w:sz w:val="28"/>
          <w:szCs w:val="28"/>
        </w:rPr>
        <w:t>»</w:t>
      </w:r>
      <w:r w:rsidRPr="0043367C">
        <w:rPr>
          <w:rStyle w:val="Appelnotedebasdep"/>
          <w:rFonts w:ascii="Times New Roman" w:hAnsi="Times New Roman"/>
          <w:sz w:val="28"/>
          <w:szCs w:val="28"/>
          <w:rPrChange w:id="15" w:author="HAMOIR Emilie" w:date="2025-05-12T15:47:00Z">
            <w:rPr>
              <w:rStyle w:val="Appelnotedebasdep"/>
              <w:rFonts w:ascii="Times New Roman" w:hAnsi="Times New Roman"/>
              <w:i/>
              <w:iCs/>
              <w:sz w:val="28"/>
              <w:szCs w:val="28"/>
            </w:rPr>
          </w:rPrChange>
        </w:rPr>
        <w:footnoteReference w:id="6"/>
      </w:r>
      <w:r>
        <w:rPr>
          <w:rFonts w:ascii="Times New Roman" w:hAnsi="Times New Roman"/>
          <w:sz w:val="28"/>
          <w:szCs w:val="28"/>
        </w:rPr>
        <w:t>, où il forme l’article «</w:t>
      </w:r>
      <w:r w:rsidR="006B10B8">
        <w:rPr>
          <w:rFonts w:ascii="Times New Roman" w:hAnsi="Times New Roman"/>
          <w:sz w:val="28"/>
          <w:szCs w:val="28"/>
        </w:rPr>
        <w:t> </w:t>
      </w:r>
      <w:r>
        <w:rPr>
          <w:rFonts w:ascii="Times New Roman" w:hAnsi="Times New Roman"/>
          <w:sz w:val="28"/>
          <w:szCs w:val="28"/>
        </w:rPr>
        <w:t>Justice</w:t>
      </w:r>
      <w:r w:rsidR="006B10B8">
        <w:rPr>
          <w:rFonts w:ascii="Times New Roman" w:hAnsi="Times New Roman"/>
          <w:sz w:val="28"/>
          <w:szCs w:val="28"/>
        </w:rPr>
        <w:t> </w:t>
      </w:r>
      <w:r>
        <w:rPr>
          <w:rFonts w:ascii="Times New Roman" w:hAnsi="Times New Roman"/>
          <w:sz w:val="28"/>
          <w:szCs w:val="28"/>
        </w:rPr>
        <w:t>».</w:t>
      </w:r>
    </w:p>
    <w:p w14:paraId="632F8D9C" w14:textId="5E7789D2" w:rsidR="009834D7" w:rsidRDefault="006533DD">
      <w:r>
        <w:rPr>
          <w:rFonts w:ascii="Times New Roman" w:hAnsi="Times New Roman"/>
          <w:sz w:val="28"/>
          <w:szCs w:val="28"/>
        </w:rPr>
        <w:tab/>
        <w:t xml:space="preserve">Alors qu’on pouvait s’attendre à voir l’auteur se déchaîner, dans la </w:t>
      </w:r>
      <w:r>
        <w:rPr>
          <w:rFonts w:ascii="Times New Roman" w:hAnsi="Times New Roman"/>
          <w:i/>
          <w:iCs/>
          <w:sz w:val="28"/>
          <w:szCs w:val="28"/>
        </w:rPr>
        <w:t>Relation de la mort du chevalier de La Barre</w:t>
      </w:r>
      <w:r>
        <w:rPr>
          <w:rFonts w:ascii="Times New Roman" w:hAnsi="Times New Roman"/>
          <w:sz w:val="28"/>
          <w:szCs w:val="28"/>
        </w:rPr>
        <w:t xml:space="preserve">, sur le fanatisme, l’intolérance, la barbarie la superstition de mise chez les catholiques, on observe que Voltaire abandonne rapidement le périmètre des considérations générales, pour expliquer que ce sont des motifs privés, des vengeances locales, des disputes entre Abbevillois, qui ont mené à la tragédie. Le chevalier de La Barre, qui était orphelin, était le protégé d’une de ses tantes, elle-même abbesse du monastère Notre-Dame de Willencourt, </w:t>
      </w:r>
      <w:r>
        <w:rPr>
          <w:rFonts w:ascii="Times New Roman" w:hAnsi="Times New Roman"/>
          <w:sz w:val="28"/>
          <w:szCs w:val="28"/>
        </w:rPr>
        <w:lastRenderedPageBreak/>
        <w:t xml:space="preserve">situé également à Abbeville. Or, à en croire le texte de la </w:t>
      </w:r>
      <w:r>
        <w:rPr>
          <w:rFonts w:ascii="Times New Roman" w:hAnsi="Times New Roman"/>
          <w:i/>
          <w:iCs/>
          <w:sz w:val="28"/>
          <w:szCs w:val="28"/>
        </w:rPr>
        <w:t>Relation</w:t>
      </w:r>
      <w:r>
        <w:rPr>
          <w:rFonts w:ascii="Times New Roman" w:hAnsi="Times New Roman"/>
          <w:sz w:val="28"/>
          <w:szCs w:val="28"/>
        </w:rPr>
        <w:t xml:space="preserve">, ladite tante avait repoussé les avances d’un certain Charles Joseph </w:t>
      </w:r>
      <w:proofErr w:type="spellStart"/>
      <w:r>
        <w:rPr>
          <w:rFonts w:ascii="Times New Roman" w:hAnsi="Times New Roman"/>
          <w:sz w:val="28"/>
          <w:szCs w:val="28"/>
        </w:rPr>
        <w:t>Dumaisniel</w:t>
      </w:r>
      <w:proofErr w:type="spellEnd"/>
      <w:r>
        <w:rPr>
          <w:rFonts w:ascii="Times New Roman" w:hAnsi="Times New Roman"/>
          <w:sz w:val="28"/>
          <w:szCs w:val="28"/>
        </w:rPr>
        <w:t>, seigneur de Belleval, qui ‒ en tant qu’officier de justice ‒ s’occupait des affaires du couvent et qui, prétend Voltaire, se serait vengé sur le neveu des rebuffades de la tante</w:t>
      </w:r>
      <w:r w:rsidR="006B10B8">
        <w:rPr>
          <w:rFonts w:ascii="Times New Roman" w:hAnsi="Times New Roman"/>
          <w:sz w:val="28"/>
          <w:szCs w:val="28"/>
        </w:rPr>
        <w:t> </w:t>
      </w:r>
      <w:r>
        <w:rPr>
          <w:rFonts w:ascii="Times New Roman" w:hAnsi="Times New Roman"/>
          <w:sz w:val="28"/>
          <w:szCs w:val="28"/>
        </w:rPr>
        <w:t xml:space="preserve">: Belleval serait à l’origine de l’arrestation du chevalier et de l’acharnement de la justice. Dans la </w:t>
      </w:r>
      <w:r>
        <w:rPr>
          <w:rFonts w:ascii="Times New Roman" w:hAnsi="Times New Roman"/>
          <w:i/>
          <w:iCs/>
          <w:sz w:val="28"/>
          <w:szCs w:val="28"/>
        </w:rPr>
        <w:t>Relation</w:t>
      </w:r>
      <w:r>
        <w:rPr>
          <w:rFonts w:ascii="Times New Roman" w:hAnsi="Times New Roman"/>
          <w:sz w:val="28"/>
          <w:szCs w:val="28"/>
        </w:rPr>
        <w:t>, Voltaire défend la thèse de l’innocence du chevalier (à laquelle cependant il ne croyait pas en privé</w:t>
      </w:r>
      <w:r w:rsidR="006B10B8">
        <w:rPr>
          <w:rFonts w:ascii="Times New Roman" w:hAnsi="Times New Roman"/>
          <w:sz w:val="28"/>
          <w:szCs w:val="28"/>
        </w:rPr>
        <w:t> </w:t>
      </w:r>
      <w:r>
        <w:rPr>
          <w:rFonts w:ascii="Times New Roman" w:hAnsi="Times New Roman"/>
          <w:sz w:val="28"/>
          <w:szCs w:val="28"/>
        </w:rPr>
        <w:t>; il considérait l’accusé comme un «</w:t>
      </w:r>
      <w:r w:rsidR="006B10B8">
        <w:rPr>
          <w:rFonts w:ascii="Times New Roman" w:hAnsi="Times New Roman"/>
          <w:sz w:val="28"/>
          <w:szCs w:val="28"/>
        </w:rPr>
        <w:t> </w:t>
      </w:r>
      <w:r>
        <w:rPr>
          <w:rFonts w:ascii="Times New Roman" w:hAnsi="Times New Roman"/>
          <w:sz w:val="28"/>
          <w:szCs w:val="28"/>
        </w:rPr>
        <w:t>jeune fou</w:t>
      </w:r>
      <w:r w:rsidR="006B10B8">
        <w:rPr>
          <w:rFonts w:ascii="Times New Roman" w:hAnsi="Times New Roman"/>
          <w:sz w:val="28"/>
          <w:szCs w:val="28"/>
        </w:rPr>
        <w:t> </w:t>
      </w:r>
      <w:r>
        <w:rPr>
          <w:rFonts w:ascii="Times New Roman" w:hAnsi="Times New Roman"/>
          <w:sz w:val="28"/>
          <w:szCs w:val="28"/>
        </w:rPr>
        <w:t>», ou un «</w:t>
      </w:r>
      <w:r w:rsidR="006B10B8">
        <w:rPr>
          <w:rFonts w:ascii="Times New Roman" w:hAnsi="Times New Roman"/>
          <w:sz w:val="28"/>
          <w:szCs w:val="28"/>
        </w:rPr>
        <w:t> </w:t>
      </w:r>
      <w:r>
        <w:rPr>
          <w:rFonts w:ascii="Times New Roman" w:hAnsi="Times New Roman"/>
          <w:sz w:val="28"/>
          <w:szCs w:val="28"/>
        </w:rPr>
        <w:t>jeune insensé</w:t>
      </w:r>
      <w:r w:rsidR="006B10B8">
        <w:rPr>
          <w:rFonts w:ascii="Times New Roman" w:hAnsi="Times New Roman"/>
          <w:sz w:val="28"/>
          <w:szCs w:val="28"/>
        </w:rPr>
        <w:t> </w:t>
      </w:r>
      <w:r>
        <w:rPr>
          <w:rFonts w:ascii="Times New Roman" w:hAnsi="Times New Roman"/>
          <w:sz w:val="28"/>
          <w:szCs w:val="28"/>
        </w:rPr>
        <w:t xml:space="preserve">») et il dresse la liste de tous les faux témoignages qui auraient été suscités par Belleval pour attester la prétendue impiété du chevalier. </w:t>
      </w:r>
    </w:p>
    <w:p w14:paraId="632F8D9D" w14:textId="155A8A17" w:rsidR="009834D7" w:rsidRDefault="006533DD">
      <w:r>
        <w:rPr>
          <w:rFonts w:ascii="Times New Roman" w:hAnsi="Times New Roman"/>
          <w:sz w:val="28"/>
          <w:szCs w:val="28"/>
        </w:rPr>
        <w:tab/>
        <w:t>Comment Voltaire avait-il été mis au courant de l’existence de Belleval et de la tante du chevalier, alors qu’il n’a jamais mis les pieds à Abbeville</w:t>
      </w:r>
      <w:r w:rsidR="006B10B8">
        <w:rPr>
          <w:rFonts w:ascii="Times New Roman" w:hAnsi="Times New Roman"/>
          <w:sz w:val="28"/>
          <w:szCs w:val="28"/>
        </w:rPr>
        <w:t> </w:t>
      </w:r>
      <w:r>
        <w:rPr>
          <w:rFonts w:ascii="Times New Roman" w:hAnsi="Times New Roman"/>
          <w:sz w:val="28"/>
          <w:szCs w:val="28"/>
        </w:rPr>
        <w:t xml:space="preserve">? En fait, il avait demandé une copie des pièces du procès à Étienne Noël </w:t>
      </w:r>
      <w:proofErr w:type="spellStart"/>
      <w:r>
        <w:rPr>
          <w:rFonts w:ascii="Times New Roman" w:hAnsi="Times New Roman"/>
          <w:sz w:val="28"/>
          <w:szCs w:val="28"/>
        </w:rPr>
        <w:t>Damilaville</w:t>
      </w:r>
      <w:proofErr w:type="spellEnd"/>
      <w:r>
        <w:rPr>
          <w:rFonts w:ascii="Times New Roman" w:hAnsi="Times New Roman"/>
          <w:sz w:val="28"/>
          <w:szCs w:val="28"/>
        </w:rPr>
        <w:t xml:space="preserve">, un de ses correspondants réguliers, qui était fonctionnaire dans l’administration royale et lui a souvent rendu service. Par surcroît, il disposait, dans la région, de contacts familiaux. On sait que l’écrivain avait un frère aîné, Armand, que notre confrère Jean Claude Bologne a évoqué dans son remarquable roman </w:t>
      </w:r>
      <w:r>
        <w:rPr>
          <w:rFonts w:ascii="Times New Roman" w:hAnsi="Times New Roman"/>
          <w:i/>
          <w:iCs/>
          <w:sz w:val="28"/>
          <w:szCs w:val="28"/>
        </w:rPr>
        <w:t>Le Frère à la bague</w:t>
      </w:r>
      <w:r>
        <w:rPr>
          <w:rFonts w:ascii="Times New Roman" w:hAnsi="Times New Roman"/>
          <w:sz w:val="28"/>
          <w:szCs w:val="28"/>
        </w:rPr>
        <w:t xml:space="preserve"> (Éditions du Rocher, 1999), ainsi qu’une sœur aînée, Catherine, mère de trois enfants, dont Marie-Louise, plus connue sous le nom de «</w:t>
      </w:r>
      <w:r w:rsidR="006B10B8">
        <w:rPr>
          <w:rFonts w:ascii="Times New Roman" w:hAnsi="Times New Roman"/>
          <w:sz w:val="28"/>
          <w:szCs w:val="28"/>
        </w:rPr>
        <w:t> </w:t>
      </w:r>
      <w:r>
        <w:rPr>
          <w:rFonts w:ascii="Times New Roman" w:hAnsi="Times New Roman"/>
          <w:sz w:val="28"/>
          <w:szCs w:val="28"/>
        </w:rPr>
        <w:t>Madame Denis</w:t>
      </w:r>
      <w:r w:rsidR="006B10B8">
        <w:rPr>
          <w:rFonts w:ascii="Times New Roman" w:hAnsi="Times New Roman"/>
          <w:sz w:val="28"/>
          <w:szCs w:val="28"/>
        </w:rPr>
        <w:t> </w:t>
      </w:r>
      <w:r>
        <w:rPr>
          <w:rFonts w:ascii="Times New Roman" w:hAnsi="Times New Roman"/>
          <w:sz w:val="28"/>
          <w:szCs w:val="28"/>
        </w:rPr>
        <w:t>», qui servit à Voltaire de maîtresse et de gouvernante. Une autre fille de Catherine, Marie-Élisabeth ‒ elle aussi une nièce de Voltaire, donc (et qui se fera connaître comme auteure de pastels) ‒</w:t>
      </w:r>
      <w:ins w:id="16" w:author="HAMOIR Emilie" w:date="2025-05-13T11:01:00Z">
        <w:r w:rsidR="003C1A5D">
          <w:rPr>
            <w:rFonts w:ascii="Times New Roman" w:hAnsi="Times New Roman"/>
            <w:sz w:val="28"/>
            <w:szCs w:val="28"/>
          </w:rPr>
          <w:t>,</w:t>
        </w:r>
      </w:ins>
      <w:r>
        <w:rPr>
          <w:rFonts w:ascii="Times New Roman" w:hAnsi="Times New Roman"/>
          <w:sz w:val="28"/>
          <w:szCs w:val="28"/>
        </w:rPr>
        <w:t xml:space="preserve"> était devenue par mariage Mme de Fontaine et vivait au château d’Hornoy, à une trentaine de kilomètres d’Abbeville. Dès le déclenchement de l’affaire, Voltaire avait pu compter sur cette nièce et sur la famille de celle-ci pour lui envoyer des mémoires concernant l’état d’esprit des habitants et lui révéler ce qui pouvait passer pour le dessous des cartes. C’est d’eux, donc, qu’il tenait l’histoire des démêlés entre la tante du chevalier et Belleval.</w:t>
      </w:r>
    </w:p>
    <w:p w14:paraId="632F8D9E" w14:textId="73FD305F" w:rsidR="009834D7" w:rsidRDefault="006533DD">
      <w:r>
        <w:rPr>
          <w:rFonts w:ascii="Times New Roman" w:hAnsi="Times New Roman"/>
          <w:sz w:val="28"/>
          <w:szCs w:val="28"/>
        </w:rPr>
        <w:tab/>
        <w:t>Celui-ci ne manqua pas d’avoir connaissance du texte de Voltaire qui le rendait responsable de la mort du jeune homme, et de s’en émouvoir. Il écrivit à plusieurs reprises à l’écrivain pour protester, et tenter de convaincre son correspondant qu’il n’avait joué aucun rôle dans cette affreuse histoire</w:t>
      </w:r>
      <w:r w:rsidR="006B10B8">
        <w:rPr>
          <w:rFonts w:ascii="Times New Roman" w:hAnsi="Times New Roman"/>
          <w:sz w:val="28"/>
          <w:szCs w:val="28"/>
        </w:rPr>
        <w:t> </w:t>
      </w:r>
      <w:r>
        <w:rPr>
          <w:rFonts w:ascii="Times New Roman" w:hAnsi="Times New Roman"/>
          <w:sz w:val="28"/>
          <w:szCs w:val="28"/>
        </w:rPr>
        <w:t>; il arguait notamment que son propre fils avait été arrêté en même temps que le chevalier, et avait été emprisonné un an (Voltaire n’ignorait pas ce fait, mais affirmait que Belleval avait fait évader son fils, ‒ ce qui n’était pas exact, semble-t-il). Voltaire se laissa néanmoins convaincre quand il reçut une déclaration sur l’honneur de l’intéressé (datée du 9</w:t>
      </w:r>
      <w:r w:rsidR="00C946EE">
        <w:rPr>
          <w:rFonts w:ascii="Times New Roman" w:hAnsi="Times New Roman"/>
          <w:sz w:val="28"/>
          <w:szCs w:val="28"/>
        </w:rPr>
        <w:t> </w:t>
      </w:r>
      <w:r>
        <w:rPr>
          <w:rFonts w:ascii="Times New Roman" w:hAnsi="Times New Roman"/>
          <w:sz w:val="28"/>
          <w:szCs w:val="28"/>
        </w:rPr>
        <w:t>novembre 1773), où celui-ci affirmait</w:t>
      </w:r>
      <w:r w:rsidR="006B10B8">
        <w:rPr>
          <w:rFonts w:ascii="Times New Roman" w:hAnsi="Times New Roman"/>
          <w:sz w:val="28"/>
          <w:szCs w:val="28"/>
        </w:rPr>
        <w:t> </w:t>
      </w:r>
      <w:r>
        <w:rPr>
          <w:rFonts w:ascii="Times New Roman" w:hAnsi="Times New Roman"/>
          <w:sz w:val="28"/>
          <w:szCs w:val="28"/>
        </w:rPr>
        <w:t>: «</w:t>
      </w:r>
      <w:r w:rsidR="006B10B8">
        <w:rPr>
          <w:rFonts w:ascii="Times New Roman" w:hAnsi="Times New Roman"/>
          <w:sz w:val="28"/>
          <w:szCs w:val="28"/>
        </w:rPr>
        <w:t> </w:t>
      </w:r>
      <w:r>
        <w:rPr>
          <w:rFonts w:ascii="Times New Roman" w:hAnsi="Times New Roman"/>
          <w:sz w:val="28"/>
          <w:szCs w:val="28"/>
        </w:rPr>
        <w:t>Nous déclarons que non seulement nous avons le jugement du chevalier de La Barre en horreur, mais frémissons encore au nom du juge qui a instruit cet exécrable procès</w:t>
      </w:r>
      <w:r>
        <w:rPr>
          <w:rStyle w:val="Appelnotedebasdep"/>
          <w:rFonts w:ascii="Times New Roman" w:hAnsi="Times New Roman"/>
          <w:sz w:val="28"/>
          <w:szCs w:val="28"/>
        </w:rPr>
        <w:footnoteReference w:id="7"/>
      </w:r>
      <w:r>
        <w:rPr>
          <w:rFonts w:ascii="Times New Roman" w:hAnsi="Times New Roman"/>
          <w:sz w:val="28"/>
          <w:szCs w:val="28"/>
        </w:rPr>
        <w:t>.</w:t>
      </w:r>
      <w:r w:rsidR="006B10B8">
        <w:rPr>
          <w:rFonts w:ascii="Times New Roman" w:hAnsi="Times New Roman"/>
          <w:sz w:val="28"/>
          <w:szCs w:val="28"/>
        </w:rPr>
        <w:t> </w:t>
      </w:r>
      <w:r>
        <w:rPr>
          <w:rFonts w:ascii="Times New Roman" w:hAnsi="Times New Roman"/>
          <w:sz w:val="28"/>
          <w:szCs w:val="28"/>
        </w:rPr>
        <w:t xml:space="preserve">» (Ce </w:t>
      </w:r>
      <w:r>
        <w:rPr>
          <w:rFonts w:ascii="Times New Roman" w:hAnsi="Times New Roman"/>
          <w:sz w:val="28"/>
          <w:szCs w:val="28"/>
        </w:rPr>
        <w:lastRenderedPageBreak/>
        <w:t xml:space="preserve">n’est pas Belleval, en effet, qui avait instruit le procès d’Abbeville, mais un certain </w:t>
      </w:r>
      <w:r w:rsidRPr="001A4962">
        <w:rPr>
          <w:rFonts w:ascii="Times New Roman" w:hAnsi="Times New Roman"/>
          <w:sz w:val="28"/>
          <w:szCs w:val="28"/>
        </w:rPr>
        <w:t xml:space="preserve">Duval de </w:t>
      </w:r>
      <w:proofErr w:type="spellStart"/>
      <w:r w:rsidRPr="001A4962">
        <w:rPr>
          <w:rFonts w:ascii="Times New Roman" w:hAnsi="Times New Roman"/>
          <w:sz w:val="28"/>
          <w:szCs w:val="28"/>
        </w:rPr>
        <w:t>Soicourt</w:t>
      </w:r>
      <w:proofErr w:type="spellEnd"/>
      <w:r>
        <w:rPr>
          <w:rFonts w:ascii="Times New Roman" w:hAnsi="Times New Roman"/>
          <w:sz w:val="28"/>
          <w:szCs w:val="28"/>
        </w:rPr>
        <w:t>, ancien maire de la localité</w:t>
      </w:r>
      <w:r w:rsidR="006B10B8">
        <w:rPr>
          <w:rFonts w:ascii="Times New Roman" w:hAnsi="Times New Roman"/>
          <w:sz w:val="28"/>
          <w:szCs w:val="28"/>
        </w:rPr>
        <w:t> </w:t>
      </w:r>
      <w:r>
        <w:rPr>
          <w:rFonts w:ascii="Times New Roman" w:hAnsi="Times New Roman"/>
          <w:sz w:val="28"/>
          <w:szCs w:val="28"/>
        </w:rPr>
        <w:t>; nous allons reparler de lui.) Le philosophe envoie, quelques semaines plus tard, la note suivante à son correspondant</w:t>
      </w:r>
      <w:r w:rsidR="006B10B8">
        <w:rPr>
          <w:rFonts w:ascii="Times New Roman" w:hAnsi="Times New Roman"/>
          <w:sz w:val="28"/>
          <w:szCs w:val="28"/>
        </w:rPr>
        <w:t> </w:t>
      </w:r>
      <w:r>
        <w:rPr>
          <w:rFonts w:ascii="Times New Roman" w:hAnsi="Times New Roman"/>
          <w:sz w:val="28"/>
          <w:szCs w:val="28"/>
        </w:rPr>
        <w:t>: «</w:t>
      </w:r>
      <w:r w:rsidR="006B10B8">
        <w:rPr>
          <w:rFonts w:ascii="Times New Roman" w:hAnsi="Times New Roman"/>
          <w:sz w:val="28"/>
          <w:szCs w:val="28"/>
        </w:rPr>
        <w:t> </w:t>
      </w:r>
      <w:r>
        <w:rPr>
          <w:rFonts w:ascii="Times New Roman" w:hAnsi="Times New Roman"/>
          <w:sz w:val="28"/>
          <w:szCs w:val="28"/>
        </w:rPr>
        <w:t xml:space="preserve">La personne à qui Monsieur de Belleval a fait parvenir un papier signé de lui le 9 de novembre 1773 est obligée de lui dire que le journal en question [= la </w:t>
      </w:r>
      <w:r>
        <w:rPr>
          <w:rFonts w:ascii="Times New Roman" w:hAnsi="Times New Roman"/>
          <w:i/>
          <w:iCs/>
          <w:sz w:val="28"/>
          <w:szCs w:val="28"/>
        </w:rPr>
        <w:t>Relation</w:t>
      </w:r>
      <w:r>
        <w:rPr>
          <w:rFonts w:ascii="Times New Roman" w:hAnsi="Times New Roman"/>
          <w:sz w:val="28"/>
          <w:szCs w:val="28"/>
        </w:rPr>
        <w:t>] est tout entier de M.</w:t>
      </w:r>
      <w:r w:rsidR="00C946EE">
        <w:rPr>
          <w:rFonts w:ascii="Times New Roman" w:hAnsi="Times New Roman"/>
          <w:sz w:val="28"/>
          <w:szCs w:val="28"/>
        </w:rPr>
        <w:t> </w:t>
      </w:r>
      <w:proofErr w:type="spellStart"/>
      <w:r>
        <w:rPr>
          <w:rFonts w:ascii="Times New Roman" w:hAnsi="Times New Roman"/>
          <w:sz w:val="28"/>
          <w:szCs w:val="28"/>
        </w:rPr>
        <w:t>Casin</w:t>
      </w:r>
      <w:proofErr w:type="spellEnd"/>
      <w:r>
        <w:rPr>
          <w:rFonts w:ascii="Times New Roman" w:hAnsi="Times New Roman"/>
          <w:sz w:val="28"/>
          <w:szCs w:val="28"/>
        </w:rPr>
        <w:t xml:space="preserve"> [</w:t>
      </w:r>
      <w:r>
        <w:rPr>
          <w:rFonts w:ascii="Times New Roman" w:hAnsi="Times New Roman"/>
          <w:i/>
          <w:iCs/>
          <w:sz w:val="28"/>
          <w:szCs w:val="28"/>
        </w:rPr>
        <w:t>sic</w:t>
      </w:r>
      <w:r>
        <w:rPr>
          <w:rFonts w:ascii="Times New Roman" w:hAnsi="Times New Roman"/>
          <w:sz w:val="28"/>
          <w:szCs w:val="28"/>
        </w:rPr>
        <w:t xml:space="preserve">], avocat au Conseil, écrit de sa main. Il a été imprimé dans les </w:t>
      </w:r>
      <w:r>
        <w:rPr>
          <w:rFonts w:ascii="Times New Roman" w:hAnsi="Times New Roman"/>
          <w:i/>
          <w:iCs/>
          <w:sz w:val="28"/>
          <w:szCs w:val="28"/>
        </w:rPr>
        <w:t>Questions encyclopédiques</w:t>
      </w:r>
      <w:r>
        <w:rPr>
          <w:rFonts w:ascii="Times New Roman" w:hAnsi="Times New Roman"/>
          <w:sz w:val="28"/>
          <w:szCs w:val="28"/>
        </w:rPr>
        <w:t>, auxquelles plusieurs gens de lettres ont travaillé</w:t>
      </w:r>
      <w:r>
        <w:rPr>
          <w:rStyle w:val="Appelnotedebasdep"/>
          <w:rFonts w:ascii="Times New Roman" w:hAnsi="Times New Roman"/>
          <w:sz w:val="28"/>
          <w:szCs w:val="28"/>
        </w:rPr>
        <w:footnoteReference w:id="8"/>
      </w:r>
      <w:r>
        <w:rPr>
          <w:rFonts w:ascii="Times New Roman" w:hAnsi="Times New Roman"/>
          <w:sz w:val="28"/>
          <w:szCs w:val="28"/>
        </w:rPr>
        <w:t>. On en achève présentement une nouvelle édition, dans laquelle le même article est déjà inséré. Si Monsieur de Belleval a des instructions à donner, on les imprimera à la suite, et on corrigera l’article suivant ses intentions. Il serait bon que Mme l’abbesse fît tenir aussi quelques particularités dont on pût faire usage</w:t>
      </w:r>
      <w:r>
        <w:rPr>
          <w:rStyle w:val="Appelnotedebasdep"/>
          <w:rFonts w:ascii="Times New Roman" w:hAnsi="Times New Roman"/>
          <w:sz w:val="28"/>
          <w:szCs w:val="28"/>
        </w:rPr>
        <w:footnoteReference w:id="9"/>
      </w:r>
      <w:r>
        <w:rPr>
          <w:rFonts w:ascii="Times New Roman" w:hAnsi="Times New Roman"/>
          <w:sz w:val="28"/>
          <w:szCs w:val="28"/>
        </w:rPr>
        <w:t>.</w:t>
      </w:r>
      <w:r w:rsidR="006B10B8">
        <w:rPr>
          <w:rFonts w:ascii="Times New Roman" w:hAnsi="Times New Roman"/>
          <w:sz w:val="28"/>
          <w:szCs w:val="28"/>
        </w:rPr>
        <w:t> </w:t>
      </w:r>
      <w:r>
        <w:rPr>
          <w:rFonts w:ascii="Times New Roman" w:hAnsi="Times New Roman"/>
          <w:sz w:val="28"/>
          <w:szCs w:val="28"/>
        </w:rPr>
        <w:t xml:space="preserve">»  Or, en 1775, lorsqu’il contrôle le volume de l’édition encadrée où se trouve la </w:t>
      </w:r>
      <w:r>
        <w:rPr>
          <w:rFonts w:ascii="Times New Roman" w:hAnsi="Times New Roman"/>
          <w:i/>
          <w:iCs/>
          <w:sz w:val="28"/>
          <w:szCs w:val="28"/>
        </w:rPr>
        <w:t xml:space="preserve">Relation </w:t>
      </w:r>
      <w:r>
        <w:rPr>
          <w:rFonts w:ascii="Times New Roman" w:hAnsi="Times New Roman"/>
          <w:sz w:val="28"/>
          <w:szCs w:val="28"/>
        </w:rPr>
        <w:t>(en l’occurrence le tome</w:t>
      </w:r>
      <w:r w:rsidR="00C946EE">
        <w:rPr>
          <w:rFonts w:ascii="Times New Roman" w:hAnsi="Times New Roman"/>
          <w:sz w:val="28"/>
          <w:szCs w:val="28"/>
        </w:rPr>
        <w:t> </w:t>
      </w:r>
      <w:r>
        <w:rPr>
          <w:rFonts w:ascii="Times New Roman" w:hAnsi="Times New Roman"/>
          <w:sz w:val="28"/>
          <w:szCs w:val="28"/>
        </w:rPr>
        <w:t xml:space="preserve">XXIX, où le texte, qui figure dans les </w:t>
      </w:r>
      <w:r>
        <w:rPr>
          <w:rFonts w:ascii="Times New Roman" w:hAnsi="Times New Roman"/>
          <w:i/>
          <w:iCs/>
          <w:sz w:val="28"/>
          <w:szCs w:val="28"/>
        </w:rPr>
        <w:t>Questions sur l’«</w:t>
      </w:r>
      <w:r w:rsidR="006B10B8">
        <w:rPr>
          <w:rFonts w:ascii="Times New Roman" w:hAnsi="Times New Roman"/>
          <w:i/>
          <w:iCs/>
          <w:sz w:val="28"/>
          <w:szCs w:val="28"/>
        </w:rPr>
        <w:t> </w:t>
      </w:r>
      <w:r>
        <w:rPr>
          <w:rFonts w:ascii="Times New Roman" w:hAnsi="Times New Roman"/>
          <w:i/>
          <w:iCs/>
          <w:sz w:val="28"/>
          <w:szCs w:val="28"/>
        </w:rPr>
        <w:t>Encyclopédie</w:t>
      </w:r>
      <w:r w:rsidR="006B10B8">
        <w:rPr>
          <w:rFonts w:ascii="Times New Roman" w:hAnsi="Times New Roman"/>
          <w:i/>
          <w:iCs/>
          <w:sz w:val="28"/>
          <w:szCs w:val="28"/>
        </w:rPr>
        <w:t> </w:t>
      </w:r>
      <w:r>
        <w:rPr>
          <w:rFonts w:ascii="Times New Roman" w:hAnsi="Times New Roman"/>
          <w:i/>
          <w:iCs/>
          <w:sz w:val="28"/>
          <w:szCs w:val="28"/>
        </w:rPr>
        <w:t>»</w:t>
      </w:r>
      <w:r>
        <w:rPr>
          <w:rFonts w:ascii="Times New Roman" w:hAnsi="Times New Roman"/>
          <w:sz w:val="28"/>
          <w:szCs w:val="28"/>
        </w:rPr>
        <w:t xml:space="preserve">, est repris dans sa version initiale), il se rend compte qu’il a oublié de tenir sa promesse, et il réécrit, en toute hâte, une nouvelle version, à partir des notes qu’a dû lui envoyer Belleval (on ne les a pas retrouvées), et où, on le devine par sa déclaration de novembre 1773, celui-ci a développé un autre scénario, qui incrimine le juge instructeur. Dans la nouvelle version de la </w:t>
      </w:r>
      <w:r>
        <w:rPr>
          <w:rFonts w:ascii="Times New Roman" w:hAnsi="Times New Roman"/>
          <w:i/>
          <w:iCs/>
          <w:sz w:val="28"/>
          <w:szCs w:val="28"/>
        </w:rPr>
        <w:t>Relation</w:t>
      </w:r>
      <w:r>
        <w:rPr>
          <w:rFonts w:ascii="Times New Roman" w:hAnsi="Times New Roman"/>
          <w:sz w:val="28"/>
          <w:szCs w:val="28"/>
        </w:rPr>
        <w:t xml:space="preserve">, c’est effectivement Duval de </w:t>
      </w:r>
      <w:proofErr w:type="spellStart"/>
      <w:r>
        <w:rPr>
          <w:rFonts w:ascii="Times New Roman" w:hAnsi="Times New Roman"/>
          <w:sz w:val="28"/>
          <w:szCs w:val="28"/>
        </w:rPr>
        <w:t>Soicourt</w:t>
      </w:r>
      <w:proofErr w:type="spellEnd"/>
      <w:r>
        <w:rPr>
          <w:rFonts w:ascii="Times New Roman" w:hAnsi="Times New Roman"/>
          <w:sz w:val="28"/>
          <w:szCs w:val="28"/>
        </w:rPr>
        <w:t xml:space="preserve"> (Voltaire écrit «</w:t>
      </w:r>
      <w:r w:rsidR="006B10B8">
        <w:rPr>
          <w:rFonts w:ascii="Times New Roman" w:hAnsi="Times New Roman"/>
          <w:sz w:val="28"/>
          <w:szCs w:val="28"/>
        </w:rPr>
        <w:t> </w:t>
      </w:r>
      <w:proofErr w:type="spellStart"/>
      <w:r>
        <w:rPr>
          <w:rFonts w:ascii="Times New Roman" w:hAnsi="Times New Roman"/>
          <w:sz w:val="28"/>
          <w:szCs w:val="28"/>
        </w:rPr>
        <w:t>Saucourt</w:t>
      </w:r>
      <w:proofErr w:type="spellEnd"/>
      <w:r w:rsidR="006B10B8">
        <w:rPr>
          <w:rFonts w:ascii="Times New Roman" w:hAnsi="Times New Roman"/>
          <w:sz w:val="28"/>
          <w:szCs w:val="28"/>
        </w:rPr>
        <w:t> </w:t>
      </w:r>
      <w:r>
        <w:rPr>
          <w:rFonts w:ascii="Times New Roman" w:hAnsi="Times New Roman"/>
          <w:sz w:val="28"/>
          <w:szCs w:val="28"/>
        </w:rPr>
        <w:t xml:space="preserve">», probablement parce qu’il lit mal les documents manuscrits où on parle de lui) qui est désigné comme le responsable (on note en passant que ledit </w:t>
      </w:r>
      <w:proofErr w:type="spellStart"/>
      <w:r>
        <w:rPr>
          <w:rFonts w:ascii="Times New Roman" w:hAnsi="Times New Roman"/>
          <w:sz w:val="28"/>
          <w:szCs w:val="28"/>
        </w:rPr>
        <w:t>Soicourt</w:t>
      </w:r>
      <w:proofErr w:type="spellEnd"/>
      <w:r>
        <w:rPr>
          <w:rFonts w:ascii="Times New Roman" w:hAnsi="Times New Roman"/>
          <w:sz w:val="28"/>
          <w:szCs w:val="28"/>
        </w:rPr>
        <w:t xml:space="preserve">, mort en 1771, était peu susceptible de remettre en cause cette présentation remaniée des faits). À nouveau, il s’agirait, au dire de Voltaire relayant sans doute les informations de Belleval, d’une vengeance dirigée contre la tante du chevalier, qui aurait empêché que le fils de </w:t>
      </w:r>
      <w:proofErr w:type="spellStart"/>
      <w:r>
        <w:rPr>
          <w:rFonts w:ascii="Times New Roman" w:hAnsi="Times New Roman"/>
          <w:sz w:val="28"/>
          <w:szCs w:val="28"/>
        </w:rPr>
        <w:t>Soicourt</w:t>
      </w:r>
      <w:proofErr w:type="spellEnd"/>
      <w:r>
        <w:rPr>
          <w:rFonts w:ascii="Times New Roman" w:hAnsi="Times New Roman"/>
          <w:sz w:val="28"/>
          <w:szCs w:val="28"/>
        </w:rPr>
        <w:t xml:space="preserve"> contractât un mariage avantageux (en ouvrant les portes du monastère</w:t>
      </w:r>
      <w:del w:id="19" w:author="HAMOIR Emilie" w:date="2025-05-13T11:01:00Z">
        <w:r w:rsidDel="0084037E">
          <w:rPr>
            <w:rFonts w:ascii="Times New Roman" w:hAnsi="Times New Roman"/>
            <w:sz w:val="28"/>
            <w:szCs w:val="28"/>
          </w:rPr>
          <w:delText>,</w:delText>
        </w:r>
      </w:del>
      <w:r>
        <w:rPr>
          <w:rFonts w:ascii="Times New Roman" w:hAnsi="Times New Roman"/>
          <w:sz w:val="28"/>
          <w:szCs w:val="28"/>
        </w:rPr>
        <w:t xml:space="preserve"> pour accueillir la supposée fiancée, qui voulait de la sorte échapper aux assiduités de </w:t>
      </w:r>
      <w:proofErr w:type="spellStart"/>
      <w:r>
        <w:rPr>
          <w:rFonts w:ascii="Times New Roman" w:hAnsi="Times New Roman"/>
          <w:sz w:val="28"/>
          <w:szCs w:val="28"/>
        </w:rPr>
        <w:t>Soicourt</w:t>
      </w:r>
      <w:proofErr w:type="spellEnd"/>
      <w:r>
        <w:rPr>
          <w:rFonts w:ascii="Times New Roman" w:hAnsi="Times New Roman"/>
          <w:sz w:val="28"/>
          <w:szCs w:val="28"/>
        </w:rPr>
        <w:t xml:space="preserve"> fils, lesquelles lui étaient manifestement désagréables). Une fois écrit, ce texte amendé est envoyé chez Cramer, avec consigne de l’imprimer (il occupe précisément un cahier de 16</w:t>
      </w:r>
      <w:r w:rsidR="00C946EE">
        <w:rPr>
          <w:rFonts w:ascii="Times New Roman" w:hAnsi="Times New Roman"/>
          <w:sz w:val="28"/>
          <w:szCs w:val="28"/>
        </w:rPr>
        <w:t> </w:t>
      </w:r>
      <w:r>
        <w:rPr>
          <w:rFonts w:ascii="Times New Roman" w:hAnsi="Times New Roman"/>
          <w:sz w:val="28"/>
          <w:szCs w:val="28"/>
        </w:rPr>
        <w:t xml:space="preserve">pages) et de le glisser dans les exemplaires non encore reliés, à la place de la première version de la </w:t>
      </w:r>
      <w:r>
        <w:rPr>
          <w:rFonts w:ascii="Times New Roman" w:hAnsi="Times New Roman"/>
          <w:i/>
          <w:iCs/>
          <w:sz w:val="28"/>
          <w:szCs w:val="28"/>
        </w:rPr>
        <w:t>Relation</w:t>
      </w:r>
      <w:r>
        <w:rPr>
          <w:rFonts w:ascii="Times New Roman" w:hAnsi="Times New Roman"/>
          <w:sz w:val="28"/>
          <w:szCs w:val="28"/>
        </w:rPr>
        <w:t>.</w:t>
      </w:r>
    </w:p>
    <w:p w14:paraId="632F8D9F" w14:textId="57FEDF09" w:rsidR="009834D7" w:rsidRDefault="006533DD">
      <w:r>
        <w:rPr>
          <w:rFonts w:ascii="Times New Roman" w:hAnsi="Times New Roman"/>
          <w:sz w:val="28"/>
          <w:szCs w:val="28"/>
        </w:rPr>
        <w:tab/>
        <w:t xml:space="preserve">Et pour s’assurer que les choses seront bien comprises, Voltaire fait publier ‒ </w:t>
      </w:r>
      <w:r>
        <w:rPr>
          <w:rFonts w:ascii="Times New Roman" w:hAnsi="Times New Roman"/>
          <w:i/>
          <w:iCs/>
          <w:sz w:val="28"/>
          <w:szCs w:val="28"/>
        </w:rPr>
        <w:t>via</w:t>
      </w:r>
      <w:r>
        <w:rPr>
          <w:rFonts w:ascii="Times New Roman" w:hAnsi="Times New Roman"/>
          <w:sz w:val="28"/>
          <w:szCs w:val="28"/>
        </w:rPr>
        <w:t xml:space="preserve"> un autre carton, à ajouter à la suite des dernières pages du tome</w:t>
      </w:r>
      <w:r w:rsidR="00C946EE">
        <w:rPr>
          <w:rFonts w:ascii="Times New Roman" w:hAnsi="Times New Roman"/>
          <w:sz w:val="28"/>
          <w:szCs w:val="28"/>
        </w:rPr>
        <w:t> </w:t>
      </w:r>
      <w:r>
        <w:rPr>
          <w:rFonts w:ascii="Times New Roman" w:hAnsi="Times New Roman"/>
          <w:sz w:val="28"/>
          <w:szCs w:val="28"/>
        </w:rPr>
        <w:t xml:space="preserve">XXX de l’édition encadrée (où figure la fin des </w:t>
      </w:r>
      <w:r>
        <w:rPr>
          <w:rFonts w:ascii="Times New Roman" w:hAnsi="Times New Roman"/>
          <w:i/>
          <w:iCs/>
          <w:sz w:val="28"/>
          <w:szCs w:val="28"/>
        </w:rPr>
        <w:t>Questions sur l</w:t>
      </w:r>
      <w:proofErr w:type="gramStart"/>
      <w:r>
        <w:rPr>
          <w:rFonts w:ascii="Times New Roman" w:hAnsi="Times New Roman"/>
          <w:i/>
          <w:iCs/>
          <w:sz w:val="28"/>
          <w:szCs w:val="28"/>
        </w:rPr>
        <w:t>’«</w:t>
      </w:r>
      <w:proofErr w:type="gramEnd"/>
      <w:r w:rsidR="006B10B8">
        <w:rPr>
          <w:rFonts w:ascii="Times New Roman" w:hAnsi="Times New Roman"/>
          <w:i/>
          <w:iCs/>
          <w:sz w:val="28"/>
          <w:szCs w:val="28"/>
        </w:rPr>
        <w:t> </w:t>
      </w:r>
      <w:r>
        <w:rPr>
          <w:rFonts w:ascii="Times New Roman" w:hAnsi="Times New Roman"/>
          <w:i/>
          <w:iCs/>
          <w:sz w:val="28"/>
          <w:szCs w:val="28"/>
        </w:rPr>
        <w:t>Encyclopédie</w:t>
      </w:r>
      <w:r w:rsidR="006B10B8">
        <w:rPr>
          <w:rFonts w:ascii="Times New Roman" w:hAnsi="Times New Roman"/>
          <w:i/>
          <w:iCs/>
          <w:sz w:val="28"/>
          <w:szCs w:val="28"/>
        </w:rPr>
        <w:t> </w:t>
      </w:r>
      <w:r>
        <w:rPr>
          <w:rFonts w:ascii="Times New Roman" w:hAnsi="Times New Roman"/>
          <w:i/>
          <w:iCs/>
          <w:sz w:val="28"/>
          <w:szCs w:val="28"/>
        </w:rPr>
        <w:t>»</w:t>
      </w:r>
      <w:r>
        <w:rPr>
          <w:rFonts w:ascii="Times New Roman" w:hAnsi="Times New Roman"/>
          <w:sz w:val="28"/>
          <w:szCs w:val="28"/>
        </w:rPr>
        <w:t>) ‒ une «</w:t>
      </w:r>
      <w:r w:rsidR="006B10B8">
        <w:rPr>
          <w:rFonts w:ascii="Times New Roman" w:hAnsi="Times New Roman"/>
          <w:sz w:val="28"/>
          <w:szCs w:val="28"/>
        </w:rPr>
        <w:t> </w:t>
      </w:r>
      <w:r>
        <w:rPr>
          <w:rFonts w:ascii="Times New Roman" w:hAnsi="Times New Roman"/>
          <w:sz w:val="28"/>
          <w:szCs w:val="28"/>
        </w:rPr>
        <w:t xml:space="preserve">Rétractation nécessaire d’un des auteurs des </w:t>
      </w:r>
      <w:r>
        <w:rPr>
          <w:rFonts w:ascii="Times New Roman" w:hAnsi="Times New Roman"/>
          <w:i/>
          <w:iCs/>
          <w:sz w:val="28"/>
          <w:szCs w:val="28"/>
        </w:rPr>
        <w:t>Questions sur l’“Encyclopédie”</w:t>
      </w:r>
      <w:r w:rsidR="006B10B8">
        <w:rPr>
          <w:rFonts w:ascii="Times New Roman" w:hAnsi="Times New Roman"/>
          <w:sz w:val="28"/>
          <w:szCs w:val="28"/>
        </w:rPr>
        <w:t> </w:t>
      </w:r>
      <w:r>
        <w:rPr>
          <w:rFonts w:ascii="Times New Roman" w:hAnsi="Times New Roman"/>
          <w:sz w:val="28"/>
          <w:szCs w:val="28"/>
        </w:rPr>
        <w:t>», qui indique notamment</w:t>
      </w:r>
      <w:r w:rsidR="006B10B8">
        <w:rPr>
          <w:rFonts w:ascii="Times New Roman" w:hAnsi="Times New Roman"/>
          <w:sz w:val="28"/>
          <w:szCs w:val="28"/>
        </w:rPr>
        <w:t> </w:t>
      </w:r>
      <w:r>
        <w:rPr>
          <w:rFonts w:ascii="Times New Roman" w:hAnsi="Times New Roman"/>
          <w:sz w:val="28"/>
          <w:szCs w:val="28"/>
        </w:rPr>
        <w:t>: «</w:t>
      </w:r>
      <w:r w:rsidR="00C946EE">
        <w:rPr>
          <w:rFonts w:ascii="Times New Roman" w:hAnsi="Times New Roman"/>
          <w:sz w:val="28"/>
          <w:szCs w:val="28"/>
        </w:rPr>
        <w:t> </w:t>
      </w:r>
      <w:r>
        <w:rPr>
          <w:rFonts w:ascii="Times New Roman" w:hAnsi="Times New Roman"/>
          <w:sz w:val="28"/>
          <w:szCs w:val="28"/>
        </w:rPr>
        <w:t xml:space="preserve">Ma [...] rétractation est pour l’article </w:t>
      </w:r>
      <w:r>
        <w:rPr>
          <w:rFonts w:ascii="Times New Roman" w:hAnsi="Times New Roman"/>
          <w:sz w:val="24"/>
          <w:szCs w:val="24"/>
        </w:rPr>
        <w:t>JUSTICE</w:t>
      </w:r>
      <w:r>
        <w:rPr>
          <w:rFonts w:ascii="Times New Roman" w:hAnsi="Times New Roman"/>
          <w:sz w:val="28"/>
          <w:szCs w:val="28"/>
        </w:rPr>
        <w:t xml:space="preserve">. On a rapporté à ce mot, dans plusieurs éditions, une lettre qui contient une des plus abominables injustices que les </w:t>
      </w:r>
      <w:proofErr w:type="gramStart"/>
      <w:r>
        <w:rPr>
          <w:rFonts w:ascii="Times New Roman" w:hAnsi="Times New Roman"/>
          <w:sz w:val="28"/>
          <w:szCs w:val="28"/>
        </w:rPr>
        <w:t>hommes aient jamais</w:t>
      </w:r>
      <w:proofErr w:type="gramEnd"/>
      <w:r>
        <w:rPr>
          <w:rFonts w:ascii="Times New Roman" w:hAnsi="Times New Roman"/>
          <w:sz w:val="28"/>
          <w:szCs w:val="28"/>
        </w:rPr>
        <w:t xml:space="preserve"> faites. Mais on m’a fait connaître que dans cette lettre même il y avait une injustice qu’il est absolument nécessaire de réparer. On y accuse Mr.</w:t>
      </w:r>
      <w:r w:rsidR="00C946EE">
        <w:rPr>
          <w:rFonts w:ascii="Times New Roman" w:hAnsi="Times New Roman"/>
          <w:sz w:val="28"/>
          <w:szCs w:val="28"/>
        </w:rPr>
        <w:t> </w:t>
      </w:r>
      <w:proofErr w:type="gramStart"/>
      <w:r>
        <w:rPr>
          <w:rFonts w:ascii="Times New Roman" w:hAnsi="Times New Roman"/>
          <w:i/>
          <w:iCs/>
          <w:sz w:val="28"/>
          <w:szCs w:val="28"/>
        </w:rPr>
        <w:t>B...</w:t>
      </w:r>
      <w:proofErr w:type="gramEnd"/>
      <w:r>
        <w:rPr>
          <w:rFonts w:ascii="Times New Roman" w:hAnsi="Times New Roman"/>
          <w:sz w:val="28"/>
          <w:szCs w:val="28"/>
        </w:rPr>
        <w:t xml:space="preserve">, magistrat très estimé dans Abbeville, d’avoir été la première cause de la sentence aussi horrible qu’absurde prononcée </w:t>
      </w:r>
      <w:r>
        <w:rPr>
          <w:rFonts w:ascii="Times New Roman" w:hAnsi="Times New Roman"/>
          <w:sz w:val="28"/>
          <w:szCs w:val="28"/>
        </w:rPr>
        <w:lastRenderedPageBreak/>
        <w:t xml:space="preserve">dans Abbeville contre deux jeunes gens </w:t>
      </w:r>
      <w:commentRangeStart w:id="20"/>
      <w:r>
        <w:rPr>
          <w:rFonts w:ascii="Times New Roman" w:hAnsi="Times New Roman"/>
          <w:sz w:val="28"/>
          <w:szCs w:val="28"/>
        </w:rPr>
        <w:t>sortants</w:t>
      </w:r>
      <w:commentRangeEnd w:id="20"/>
      <w:r w:rsidR="00862B95">
        <w:rPr>
          <w:rStyle w:val="Marquedecommentaire"/>
        </w:rPr>
        <w:commentReference w:id="20"/>
      </w:r>
      <w:r>
        <w:rPr>
          <w:rFonts w:ascii="Times New Roman" w:hAnsi="Times New Roman"/>
          <w:sz w:val="28"/>
          <w:szCs w:val="28"/>
        </w:rPr>
        <w:t xml:space="preserve"> de l’enfance, et plus imprudents que criminels. Non seulement nous savons avec certitude que Mr.</w:t>
      </w:r>
      <w:r w:rsidR="00C946EE">
        <w:rPr>
          <w:rFonts w:ascii="Times New Roman" w:hAnsi="Times New Roman"/>
          <w:sz w:val="28"/>
          <w:szCs w:val="28"/>
        </w:rPr>
        <w:t> </w:t>
      </w:r>
      <w:proofErr w:type="gramStart"/>
      <w:r>
        <w:rPr>
          <w:rFonts w:ascii="Times New Roman" w:hAnsi="Times New Roman"/>
          <w:i/>
          <w:iCs/>
          <w:sz w:val="28"/>
          <w:szCs w:val="28"/>
        </w:rPr>
        <w:t>B...</w:t>
      </w:r>
      <w:proofErr w:type="gramEnd"/>
      <w:r>
        <w:rPr>
          <w:rFonts w:ascii="Times New Roman" w:hAnsi="Times New Roman"/>
          <w:sz w:val="28"/>
          <w:szCs w:val="28"/>
        </w:rPr>
        <w:t xml:space="preserve"> n’a point été la cause de cet événement, mais il déclare par une lettre que nous avons entre les mains, signée de lui, qu’il a toujours détesté les manœuvres infernales par lesquelles on est parvenu à obtenir l’exécution appelée légale de ce carnage commis par le fanatisme. / Je rends donc justice à Mr.</w:t>
      </w:r>
      <w:r w:rsidR="00C946EE">
        <w:rPr>
          <w:rFonts w:ascii="Times New Roman" w:hAnsi="Times New Roman"/>
          <w:sz w:val="28"/>
          <w:szCs w:val="28"/>
        </w:rPr>
        <w:t> </w:t>
      </w:r>
      <w:proofErr w:type="gramStart"/>
      <w:r>
        <w:rPr>
          <w:rFonts w:ascii="Times New Roman" w:hAnsi="Times New Roman"/>
          <w:i/>
          <w:iCs/>
          <w:sz w:val="28"/>
          <w:szCs w:val="28"/>
        </w:rPr>
        <w:t>B...</w:t>
      </w:r>
      <w:proofErr w:type="gramEnd"/>
      <w:r>
        <w:rPr>
          <w:rFonts w:ascii="Times New Roman" w:hAnsi="Times New Roman"/>
          <w:sz w:val="28"/>
          <w:szCs w:val="28"/>
        </w:rPr>
        <w:t xml:space="preserve"> comme je la rends aux auteurs de cette boucherie de cannibales</w:t>
      </w:r>
      <w:r>
        <w:rPr>
          <w:rStyle w:val="Appelnotedebasdep"/>
          <w:rFonts w:ascii="Times New Roman" w:hAnsi="Times New Roman"/>
          <w:sz w:val="28"/>
          <w:szCs w:val="28"/>
        </w:rPr>
        <w:footnoteReference w:id="10"/>
      </w:r>
      <w:r>
        <w:rPr>
          <w:rFonts w:ascii="Times New Roman" w:hAnsi="Times New Roman"/>
          <w:sz w:val="28"/>
          <w:szCs w:val="28"/>
        </w:rPr>
        <w:t>.</w:t>
      </w:r>
      <w:r w:rsidR="00C946EE">
        <w:rPr>
          <w:rFonts w:ascii="Times New Roman" w:hAnsi="Times New Roman"/>
          <w:sz w:val="28"/>
          <w:szCs w:val="28"/>
        </w:rPr>
        <w:t> </w:t>
      </w:r>
      <w:r>
        <w:rPr>
          <w:rFonts w:ascii="Times New Roman" w:hAnsi="Times New Roman"/>
          <w:sz w:val="28"/>
          <w:szCs w:val="28"/>
        </w:rPr>
        <w:t>»</w:t>
      </w:r>
    </w:p>
    <w:p w14:paraId="632F8DA0" w14:textId="0772C6D8" w:rsidR="009834D7" w:rsidRDefault="006533DD">
      <w:r>
        <w:rPr>
          <w:rFonts w:ascii="Times New Roman" w:hAnsi="Times New Roman"/>
          <w:sz w:val="28"/>
          <w:szCs w:val="28"/>
        </w:rPr>
        <w:tab/>
        <w:t xml:space="preserve">Peut-être y a-t-il de quoi se montrer surpris par la légèreté avec laquelle Voltaire diffuse des accusations concernant des gens qu’il ne connaît pas, mais l’éditeur moderne n’a pas à porter de jugement sur le contenu des textes. L’édition de 1775 contient donc des exemplaires non cartonnés (où Belleval est responsable de la mort du chevalier) et des exemplaires cartonnés (où </w:t>
      </w:r>
      <w:proofErr w:type="spellStart"/>
      <w:r>
        <w:rPr>
          <w:rFonts w:ascii="Times New Roman" w:hAnsi="Times New Roman"/>
          <w:sz w:val="28"/>
          <w:szCs w:val="28"/>
        </w:rPr>
        <w:t>Soicourt</w:t>
      </w:r>
      <w:proofErr w:type="spellEnd"/>
      <w:r>
        <w:rPr>
          <w:rFonts w:ascii="Times New Roman" w:hAnsi="Times New Roman"/>
          <w:sz w:val="28"/>
          <w:szCs w:val="28"/>
        </w:rPr>
        <w:t xml:space="preserve"> est responsable). Et le «</w:t>
      </w:r>
      <w:r w:rsidR="00C946EE">
        <w:rPr>
          <w:rFonts w:ascii="Times New Roman" w:hAnsi="Times New Roman"/>
          <w:sz w:val="28"/>
          <w:szCs w:val="28"/>
        </w:rPr>
        <w:t> </w:t>
      </w:r>
      <w:r>
        <w:rPr>
          <w:rFonts w:ascii="Times New Roman" w:hAnsi="Times New Roman"/>
          <w:sz w:val="28"/>
          <w:szCs w:val="28"/>
        </w:rPr>
        <w:t>dernier</w:t>
      </w:r>
      <w:r w:rsidR="00C946EE">
        <w:rPr>
          <w:rFonts w:ascii="Times New Roman" w:hAnsi="Times New Roman"/>
          <w:sz w:val="28"/>
          <w:szCs w:val="28"/>
        </w:rPr>
        <w:t> </w:t>
      </w:r>
      <w:r>
        <w:rPr>
          <w:rFonts w:ascii="Times New Roman" w:hAnsi="Times New Roman"/>
          <w:sz w:val="28"/>
          <w:szCs w:val="28"/>
        </w:rPr>
        <w:t xml:space="preserve">» texte, celui qui en toute rigueur doit être repris, accuse </w:t>
      </w:r>
      <w:proofErr w:type="spellStart"/>
      <w:r>
        <w:rPr>
          <w:rFonts w:ascii="Times New Roman" w:hAnsi="Times New Roman"/>
          <w:sz w:val="28"/>
          <w:szCs w:val="28"/>
        </w:rPr>
        <w:t>Soicourt</w:t>
      </w:r>
      <w:proofErr w:type="spellEnd"/>
      <w:r>
        <w:rPr>
          <w:rFonts w:ascii="Times New Roman" w:hAnsi="Times New Roman"/>
          <w:sz w:val="28"/>
          <w:szCs w:val="28"/>
        </w:rPr>
        <w:t xml:space="preserve">. Cette version ne changera plus, au reste. À preuve une note du </w:t>
      </w:r>
      <w:r>
        <w:rPr>
          <w:rFonts w:ascii="Times New Roman" w:hAnsi="Times New Roman"/>
          <w:i/>
          <w:iCs/>
          <w:sz w:val="28"/>
          <w:szCs w:val="28"/>
        </w:rPr>
        <w:t>Cri du sang innocent</w:t>
      </w:r>
      <w:r>
        <w:rPr>
          <w:rFonts w:ascii="Times New Roman" w:hAnsi="Times New Roman"/>
          <w:sz w:val="28"/>
          <w:szCs w:val="28"/>
        </w:rPr>
        <w:t xml:space="preserve"> (un texte ultérieur de Voltaire, qui revient sur l’affaire d’Abbeville pour plaider la clémence envers le co-accusé du procès de 1765, Gaillard d’</w:t>
      </w:r>
      <w:proofErr w:type="spellStart"/>
      <w:r>
        <w:rPr>
          <w:rFonts w:ascii="Times New Roman" w:hAnsi="Times New Roman"/>
          <w:sz w:val="28"/>
          <w:szCs w:val="28"/>
        </w:rPr>
        <w:t>Étalonde</w:t>
      </w:r>
      <w:proofErr w:type="spellEnd"/>
      <w:r>
        <w:rPr>
          <w:rFonts w:ascii="Times New Roman" w:hAnsi="Times New Roman"/>
          <w:sz w:val="28"/>
          <w:szCs w:val="28"/>
        </w:rPr>
        <w:t>, qui avait réussi à s’enfuir, s’était engagé dans les armées de Frédéric</w:t>
      </w:r>
      <w:r w:rsidR="00C946EE">
        <w:rPr>
          <w:rFonts w:ascii="Times New Roman" w:hAnsi="Times New Roman"/>
          <w:sz w:val="28"/>
          <w:szCs w:val="28"/>
        </w:rPr>
        <w:t> </w:t>
      </w:r>
      <w:r>
        <w:rPr>
          <w:rFonts w:ascii="Times New Roman" w:hAnsi="Times New Roman"/>
          <w:sz w:val="28"/>
          <w:szCs w:val="28"/>
        </w:rPr>
        <w:t>II mais désirait à présent rentrer en France) voit Voltaire exprimer ses regrets que «</w:t>
      </w:r>
      <w:r w:rsidR="00C946EE">
        <w:rPr>
          <w:rFonts w:ascii="Times New Roman" w:hAnsi="Times New Roman"/>
          <w:sz w:val="28"/>
          <w:szCs w:val="28"/>
        </w:rPr>
        <w:t> </w:t>
      </w:r>
      <w:r>
        <w:rPr>
          <w:rFonts w:ascii="Times New Roman" w:hAnsi="Times New Roman"/>
          <w:sz w:val="28"/>
          <w:szCs w:val="28"/>
        </w:rPr>
        <w:t>Cassen</w:t>
      </w:r>
      <w:r w:rsidR="00C946EE">
        <w:rPr>
          <w:rFonts w:ascii="Times New Roman" w:hAnsi="Times New Roman"/>
          <w:sz w:val="28"/>
          <w:szCs w:val="28"/>
        </w:rPr>
        <w:t> </w:t>
      </w:r>
      <w:r>
        <w:rPr>
          <w:rFonts w:ascii="Times New Roman" w:hAnsi="Times New Roman"/>
          <w:sz w:val="28"/>
          <w:szCs w:val="28"/>
        </w:rPr>
        <w:t>» ait attribué à Belleval «</w:t>
      </w:r>
      <w:r w:rsidR="00C946EE">
        <w:rPr>
          <w:rFonts w:ascii="Times New Roman" w:hAnsi="Times New Roman"/>
          <w:sz w:val="28"/>
          <w:szCs w:val="28"/>
        </w:rPr>
        <w:t> </w:t>
      </w:r>
      <w:r>
        <w:rPr>
          <w:rFonts w:ascii="Times New Roman" w:hAnsi="Times New Roman"/>
          <w:sz w:val="28"/>
          <w:szCs w:val="28"/>
        </w:rPr>
        <w:t xml:space="preserve">l’affreux procès suscité uniquement par Duval de </w:t>
      </w:r>
      <w:proofErr w:type="spellStart"/>
      <w:r>
        <w:rPr>
          <w:rFonts w:ascii="Times New Roman" w:hAnsi="Times New Roman"/>
          <w:sz w:val="28"/>
          <w:szCs w:val="28"/>
        </w:rPr>
        <w:t>Saucourt</w:t>
      </w:r>
      <w:proofErr w:type="spellEnd"/>
      <w:r w:rsidR="00C946EE">
        <w:rPr>
          <w:rFonts w:ascii="Times New Roman" w:hAnsi="Times New Roman"/>
          <w:sz w:val="28"/>
          <w:szCs w:val="28"/>
        </w:rPr>
        <w:t> </w:t>
      </w:r>
      <w:r>
        <w:rPr>
          <w:rFonts w:ascii="Times New Roman" w:hAnsi="Times New Roman"/>
          <w:sz w:val="28"/>
          <w:szCs w:val="28"/>
        </w:rPr>
        <w:t>» et demander que l’on rende «</w:t>
      </w:r>
      <w:r w:rsidR="00C946EE">
        <w:rPr>
          <w:rFonts w:ascii="Times New Roman" w:hAnsi="Times New Roman"/>
          <w:sz w:val="28"/>
          <w:szCs w:val="28"/>
        </w:rPr>
        <w:t> </w:t>
      </w:r>
      <w:r>
        <w:rPr>
          <w:rFonts w:ascii="Times New Roman" w:hAnsi="Times New Roman"/>
          <w:sz w:val="28"/>
          <w:szCs w:val="28"/>
        </w:rPr>
        <w:t>à M. de Belleval, l’un des plus dignes magistrats d’Abbeville, la justice que tout le pays lui rend</w:t>
      </w:r>
      <w:del w:id="22" w:author="HAMOIR Emilie" w:date="2025-05-13T09:48:00Z">
        <w:r w:rsidR="00C946EE" w:rsidDel="00893FB7">
          <w:rPr>
            <w:rFonts w:ascii="Times New Roman" w:hAnsi="Times New Roman"/>
            <w:sz w:val="28"/>
            <w:szCs w:val="28"/>
          </w:rPr>
          <w:delText> </w:delText>
        </w:r>
        <w:r w:rsidDel="00893FB7">
          <w:rPr>
            <w:rFonts w:ascii="Times New Roman" w:hAnsi="Times New Roman"/>
            <w:sz w:val="28"/>
            <w:szCs w:val="28"/>
          </w:rPr>
          <w:delText>»</w:delText>
        </w:r>
      </w:del>
      <w:r>
        <w:rPr>
          <w:rStyle w:val="Appelnotedebasdep"/>
          <w:rFonts w:ascii="Times New Roman" w:hAnsi="Times New Roman"/>
          <w:sz w:val="28"/>
          <w:szCs w:val="28"/>
        </w:rPr>
        <w:footnoteReference w:id="11"/>
      </w:r>
      <w:ins w:id="23" w:author="HAMOIR Emilie" w:date="2025-05-13T09:48:00Z">
        <w:r w:rsidR="00893FB7">
          <w:rPr>
            <w:rFonts w:ascii="Times New Roman" w:hAnsi="Times New Roman"/>
            <w:sz w:val="28"/>
            <w:szCs w:val="28"/>
          </w:rPr>
          <w:t> »</w:t>
        </w:r>
      </w:ins>
      <w:r>
        <w:rPr>
          <w:rFonts w:ascii="Times New Roman" w:hAnsi="Times New Roman"/>
          <w:sz w:val="28"/>
          <w:szCs w:val="28"/>
        </w:rPr>
        <w:t>.</w:t>
      </w:r>
    </w:p>
    <w:p w14:paraId="632F8DA1" w14:textId="272CF604" w:rsidR="009834D7" w:rsidRDefault="006533DD">
      <w:r>
        <w:rPr>
          <w:rFonts w:ascii="Times New Roman" w:hAnsi="Times New Roman"/>
          <w:sz w:val="28"/>
          <w:szCs w:val="28"/>
        </w:rPr>
        <w:tab/>
        <w:t>Voltaire n’a plus changé de version, mais l’histoire n’est pourtant pas finie. En 1784, le tome</w:t>
      </w:r>
      <w:r w:rsidR="00C946EE">
        <w:rPr>
          <w:rFonts w:ascii="Times New Roman" w:hAnsi="Times New Roman"/>
          <w:sz w:val="28"/>
          <w:szCs w:val="28"/>
        </w:rPr>
        <w:t> </w:t>
      </w:r>
      <w:r>
        <w:rPr>
          <w:rFonts w:ascii="Times New Roman" w:hAnsi="Times New Roman"/>
          <w:sz w:val="28"/>
          <w:szCs w:val="28"/>
        </w:rPr>
        <w:t xml:space="preserve">XLVI de la grande édition des </w:t>
      </w:r>
      <w:r>
        <w:rPr>
          <w:rFonts w:ascii="Times New Roman" w:hAnsi="Times New Roman"/>
          <w:i/>
          <w:iCs/>
          <w:sz w:val="28"/>
          <w:szCs w:val="28"/>
        </w:rPr>
        <w:t>Œuvres complètes</w:t>
      </w:r>
      <w:r>
        <w:rPr>
          <w:rFonts w:ascii="Times New Roman" w:hAnsi="Times New Roman"/>
          <w:sz w:val="28"/>
          <w:szCs w:val="28"/>
        </w:rPr>
        <w:t xml:space="preserve"> imprimées à Kehl (lequel tome rassemble des écrits portant sur le double thème «</w:t>
      </w:r>
      <w:r w:rsidR="00C946EE">
        <w:rPr>
          <w:rFonts w:ascii="Times New Roman" w:hAnsi="Times New Roman"/>
          <w:sz w:val="28"/>
          <w:szCs w:val="28"/>
        </w:rPr>
        <w:t> </w:t>
      </w:r>
      <w:r>
        <w:rPr>
          <w:rFonts w:ascii="Times New Roman" w:hAnsi="Times New Roman"/>
          <w:sz w:val="28"/>
          <w:szCs w:val="28"/>
        </w:rPr>
        <w:t>Politique et Législation</w:t>
      </w:r>
      <w:r w:rsidR="00C946EE">
        <w:rPr>
          <w:rFonts w:ascii="Times New Roman" w:hAnsi="Times New Roman"/>
          <w:sz w:val="28"/>
          <w:szCs w:val="28"/>
        </w:rPr>
        <w:t> </w:t>
      </w:r>
      <w:r>
        <w:rPr>
          <w:rFonts w:ascii="Times New Roman" w:hAnsi="Times New Roman"/>
          <w:sz w:val="28"/>
          <w:szCs w:val="28"/>
        </w:rPr>
        <w:t xml:space="preserve">») regroupe la </w:t>
      </w:r>
      <w:r>
        <w:rPr>
          <w:rFonts w:ascii="Times New Roman" w:hAnsi="Times New Roman"/>
          <w:i/>
          <w:iCs/>
          <w:sz w:val="28"/>
          <w:szCs w:val="28"/>
        </w:rPr>
        <w:t>Relation de la mort du chevalier de La Barre</w:t>
      </w:r>
      <w:r>
        <w:rPr>
          <w:rFonts w:ascii="Times New Roman" w:hAnsi="Times New Roman"/>
          <w:sz w:val="28"/>
          <w:szCs w:val="28"/>
        </w:rPr>
        <w:t xml:space="preserve"> et </w:t>
      </w:r>
      <w:r>
        <w:rPr>
          <w:rFonts w:ascii="Times New Roman" w:hAnsi="Times New Roman"/>
          <w:i/>
          <w:iCs/>
          <w:sz w:val="28"/>
          <w:szCs w:val="28"/>
        </w:rPr>
        <w:t>Le Cri du sang innocent</w:t>
      </w:r>
      <w:r>
        <w:rPr>
          <w:rFonts w:ascii="Times New Roman" w:hAnsi="Times New Roman"/>
          <w:sz w:val="28"/>
          <w:szCs w:val="28"/>
        </w:rPr>
        <w:t xml:space="preserve">, puisque ces deux ouvrages évoquent la même affaire. Mais les éditeurs ne se sont pas souciés de la question des cartons de l’édition de 1775, et ils ont fourni, pour la </w:t>
      </w:r>
      <w:r>
        <w:rPr>
          <w:rFonts w:ascii="Times New Roman" w:hAnsi="Times New Roman"/>
          <w:i/>
          <w:iCs/>
          <w:sz w:val="28"/>
          <w:szCs w:val="28"/>
        </w:rPr>
        <w:t>Relation</w:t>
      </w:r>
      <w:r>
        <w:rPr>
          <w:rFonts w:ascii="Times New Roman" w:hAnsi="Times New Roman"/>
          <w:sz w:val="28"/>
          <w:szCs w:val="28"/>
        </w:rPr>
        <w:t>, le texte d’un exemplaire non cartonné, c’est-à-dire la version «</w:t>
      </w:r>
      <w:r w:rsidR="00C946EE">
        <w:rPr>
          <w:rFonts w:ascii="Times New Roman" w:hAnsi="Times New Roman"/>
          <w:sz w:val="28"/>
          <w:szCs w:val="28"/>
        </w:rPr>
        <w:t> </w:t>
      </w:r>
      <w:r>
        <w:rPr>
          <w:rFonts w:ascii="Times New Roman" w:hAnsi="Times New Roman"/>
          <w:sz w:val="28"/>
          <w:szCs w:val="28"/>
        </w:rPr>
        <w:t>Belleval</w:t>
      </w:r>
      <w:r w:rsidR="00C946EE">
        <w:rPr>
          <w:rFonts w:ascii="Times New Roman" w:hAnsi="Times New Roman"/>
          <w:sz w:val="28"/>
          <w:szCs w:val="28"/>
        </w:rPr>
        <w:t> </w:t>
      </w:r>
      <w:r>
        <w:rPr>
          <w:rFonts w:ascii="Times New Roman" w:hAnsi="Times New Roman"/>
          <w:sz w:val="28"/>
          <w:szCs w:val="28"/>
        </w:rPr>
        <w:t xml:space="preserve">». Et ils n’ont pas été sans remarquer que la note du </w:t>
      </w:r>
      <w:r>
        <w:rPr>
          <w:rFonts w:ascii="Times New Roman" w:hAnsi="Times New Roman"/>
          <w:i/>
          <w:iCs/>
          <w:sz w:val="28"/>
          <w:szCs w:val="28"/>
        </w:rPr>
        <w:t>Cri du sang innocent</w:t>
      </w:r>
      <w:r>
        <w:rPr>
          <w:rFonts w:ascii="Times New Roman" w:hAnsi="Times New Roman"/>
          <w:sz w:val="28"/>
          <w:szCs w:val="28"/>
        </w:rPr>
        <w:t xml:space="preserve"> et la teneur de la </w:t>
      </w:r>
      <w:r>
        <w:rPr>
          <w:rFonts w:ascii="Times New Roman" w:hAnsi="Times New Roman"/>
          <w:i/>
          <w:iCs/>
          <w:sz w:val="28"/>
          <w:szCs w:val="28"/>
        </w:rPr>
        <w:t>Relation</w:t>
      </w:r>
      <w:r>
        <w:rPr>
          <w:rFonts w:ascii="Times New Roman" w:hAnsi="Times New Roman"/>
          <w:sz w:val="28"/>
          <w:szCs w:val="28"/>
        </w:rPr>
        <w:t xml:space="preserve"> étaient incompatibles et contradictoires. Comment ont-ils résolu le problème</w:t>
      </w:r>
      <w:r w:rsidR="006B10B8">
        <w:rPr>
          <w:rFonts w:ascii="Times New Roman" w:hAnsi="Times New Roman"/>
          <w:sz w:val="28"/>
          <w:szCs w:val="28"/>
        </w:rPr>
        <w:t> </w:t>
      </w:r>
      <w:r>
        <w:rPr>
          <w:rFonts w:ascii="Times New Roman" w:hAnsi="Times New Roman"/>
          <w:sz w:val="28"/>
          <w:szCs w:val="28"/>
        </w:rPr>
        <w:t xml:space="preserve">? En supprimant la fin de la note du </w:t>
      </w:r>
      <w:r>
        <w:rPr>
          <w:rFonts w:ascii="Times New Roman" w:hAnsi="Times New Roman"/>
          <w:i/>
          <w:iCs/>
          <w:sz w:val="28"/>
          <w:szCs w:val="28"/>
        </w:rPr>
        <w:t>Cri</w:t>
      </w:r>
      <w:r>
        <w:rPr>
          <w:rFonts w:ascii="Times New Roman" w:hAnsi="Times New Roman"/>
          <w:sz w:val="28"/>
          <w:szCs w:val="28"/>
        </w:rPr>
        <w:t xml:space="preserve"> appelant à la réhabilitation de Belleval… Et en ajoutant les lignes suivante</w:t>
      </w:r>
      <w:ins w:id="24" w:author="HAMOIR Emilie" w:date="2025-05-13T09:50:00Z">
        <w:r w:rsidR="00B3595A">
          <w:rPr>
            <w:rFonts w:ascii="Times New Roman" w:hAnsi="Times New Roman"/>
            <w:sz w:val="28"/>
            <w:szCs w:val="28"/>
          </w:rPr>
          <w:t>s</w:t>
        </w:r>
      </w:ins>
      <w:r>
        <w:rPr>
          <w:rFonts w:ascii="Times New Roman" w:hAnsi="Times New Roman"/>
          <w:sz w:val="28"/>
          <w:szCs w:val="28"/>
        </w:rPr>
        <w:t>, appelées peut-être, selon eux, à justifier le maintien de la version «</w:t>
      </w:r>
      <w:r w:rsidR="00C946EE">
        <w:rPr>
          <w:rFonts w:ascii="Times New Roman" w:hAnsi="Times New Roman"/>
          <w:sz w:val="28"/>
          <w:szCs w:val="28"/>
        </w:rPr>
        <w:t> </w:t>
      </w:r>
      <w:r>
        <w:rPr>
          <w:rFonts w:ascii="Times New Roman" w:hAnsi="Times New Roman"/>
          <w:sz w:val="28"/>
          <w:szCs w:val="28"/>
        </w:rPr>
        <w:t>Belleval</w:t>
      </w:r>
      <w:r w:rsidR="00C946EE">
        <w:rPr>
          <w:rFonts w:ascii="Times New Roman" w:hAnsi="Times New Roman"/>
          <w:sz w:val="28"/>
          <w:szCs w:val="28"/>
        </w:rPr>
        <w:t> </w:t>
      </w:r>
      <w:r>
        <w:rPr>
          <w:rFonts w:ascii="Times New Roman" w:hAnsi="Times New Roman"/>
          <w:sz w:val="28"/>
          <w:szCs w:val="28"/>
        </w:rPr>
        <w:t>» dans l’édition de Kehl</w:t>
      </w:r>
      <w:r w:rsidR="006B10B8">
        <w:rPr>
          <w:rFonts w:ascii="Times New Roman" w:hAnsi="Times New Roman"/>
          <w:sz w:val="28"/>
          <w:szCs w:val="28"/>
        </w:rPr>
        <w:t> </w:t>
      </w:r>
      <w:r>
        <w:rPr>
          <w:rFonts w:ascii="Times New Roman" w:hAnsi="Times New Roman"/>
          <w:sz w:val="28"/>
          <w:szCs w:val="28"/>
        </w:rPr>
        <w:t>: «</w:t>
      </w:r>
      <w:r w:rsidR="00C946EE">
        <w:rPr>
          <w:rFonts w:ascii="Times New Roman" w:hAnsi="Times New Roman"/>
          <w:sz w:val="28"/>
          <w:szCs w:val="28"/>
        </w:rPr>
        <w:t> </w:t>
      </w:r>
      <w:r>
        <w:rPr>
          <w:rFonts w:ascii="Times New Roman" w:hAnsi="Times New Roman"/>
          <w:sz w:val="28"/>
          <w:szCs w:val="28"/>
        </w:rPr>
        <w:t>M.</w:t>
      </w:r>
      <w:r w:rsidR="00C946EE">
        <w:rPr>
          <w:rFonts w:ascii="Times New Roman" w:hAnsi="Times New Roman"/>
          <w:sz w:val="28"/>
          <w:szCs w:val="28"/>
        </w:rPr>
        <w:t> </w:t>
      </w:r>
      <w:r>
        <w:rPr>
          <w:rFonts w:ascii="Times New Roman" w:hAnsi="Times New Roman"/>
          <w:sz w:val="28"/>
          <w:szCs w:val="28"/>
        </w:rPr>
        <w:t xml:space="preserve">de </w:t>
      </w:r>
      <w:r>
        <w:rPr>
          <w:rFonts w:ascii="Times New Roman" w:hAnsi="Times New Roman"/>
          <w:i/>
          <w:iCs/>
          <w:sz w:val="28"/>
          <w:szCs w:val="28"/>
        </w:rPr>
        <w:t>Voltaire</w:t>
      </w:r>
      <w:r>
        <w:rPr>
          <w:rFonts w:ascii="Times New Roman" w:hAnsi="Times New Roman"/>
          <w:sz w:val="28"/>
          <w:szCs w:val="28"/>
        </w:rPr>
        <w:t xml:space="preserve"> a suivi des mémoires contradictoires entr’eux. </w:t>
      </w:r>
      <w:r>
        <w:rPr>
          <w:rFonts w:ascii="Times New Roman" w:hAnsi="Times New Roman"/>
          <w:sz w:val="28"/>
          <w:szCs w:val="28"/>
        </w:rPr>
        <w:lastRenderedPageBreak/>
        <w:t>[...] ces incertitudes sur l’instigateur secret de cet assassinat sont fort peu importantes</w:t>
      </w:r>
      <w:r w:rsidR="006B10B8">
        <w:rPr>
          <w:rFonts w:ascii="Times New Roman" w:hAnsi="Times New Roman"/>
          <w:sz w:val="28"/>
          <w:szCs w:val="28"/>
        </w:rPr>
        <w:t> </w:t>
      </w:r>
      <w:r>
        <w:rPr>
          <w:rFonts w:ascii="Times New Roman" w:hAnsi="Times New Roman"/>
          <w:sz w:val="28"/>
          <w:szCs w:val="28"/>
        </w:rPr>
        <w:t>; les vrais coupables sont les juges</w:t>
      </w:r>
      <w:r>
        <w:rPr>
          <w:rStyle w:val="Appelnotedebasdep"/>
          <w:rFonts w:ascii="Times New Roman" w:hAnsi="Times New Roman"/>
          <w:sz w:val="28"/>
          <w:szCs w:val="28"/>
        </w:rPr>
        <w:footnoteReference w:id="12"/>
      </w:r>
      <w:r>
        <w:rPr>
          <w:rFonts w:ascii="Times New Roman" w:hAnsi="Times New Roman"/>
          <w:sz w:val="28"/>
          <w:szCs w:val="28"/>
        </w:rPr>
        <w:t>.</w:t>
      </w:r>
      <w:r w:rsidR="00C946EE">
        <w:rPr>
          <w:rFonts w:ascii="Times New Roman" w:hAnsi="Times New Roman"/>
          <w:sz w:val="28"/>
          <w:szCs w:val="28"/>
        </w:rPr>
        <w:t> </w:t>
      </w:r>
      <w:r>
        <w:rPr>
          <w:rFonts w:ascii="Times New Roman" w:hAnsi="Times New Roman"/>
          <w:sz w:val="28"/>
          <w:szCs w:val="28"/>
        </w:rPr>
        <w:t>»</w:t>
      </w:r>
    </w:p>
    <w:p w14:paraId="632F8DA2" w14:textId="6FD7D0A5" w:rsidR="009834D7" w:rsidRDefault="006533DD">
      <w:r>
        <w:rPr>
          <w:rFonts w:ascii="Times New Roman" w:hAnsi="Times New Roman"/>
          <w:sz w:val="28"/>
          <w:szCs w:val="28"/>
        </w:rPr>
        <w:tab/>
        <w:t>Ces erreurs auront de nombreuses répercussions, jusqu’à aujourd’hui. La plupart des éditions modernes de Voltaire se fondant sur le texte de l’édition de Kehl, on a toujours lu, au XIX</w:t>
      </w:r>
      <w:r>
        <w:rPr>
          <w:rFonts w:ascii="Times New Roman" w:hAnsi="Times New Roman"/>
          <w:sz w:val="28"/>
          <w:szCs w:val="28"/>
          <w:vertAlign w:val="superscript"/>
        </w:rPr>
        <w:t>e</w:t>
      </w:r>
      <w:r>
        <w:rPr>
          <w:rFonts w:ascii="Times New Roman" w:hAnsi="Times New Roman"/>
          <w:sz w:val="28"/>
          <w:szCs w:val="28"/>
        </w:rPr>
        <w:t xml:space="preserve"> et au XX</w:t>
      </w:r>
      <w:r>
        <w:rPr>
          <w:rFonts w:ascii="Times New Roman" w:hAnsi="Times New Roman"/>
          <w:sz w:val="28"/>
          <w:szCs w:val="28"/>
          <w:vertAlign w:val="superscript"/>
        </w:rPr>
        <w:t>e</w:t>
      </w:r>
      <w:r w:rsidR="00C946EE">
        <w:rPr>
          <w:rFonts w:ascii="Times New Roman" w:hAnsi="Times New Roman"/>
          <w:sz w:val="28"/>
          <w:szCs w:val="28"/>
        </w:rPr>
        <w:t> </w:t>
      </w:r>
      <w:r>
        <w:rPr>
          <w:rFonts w:ascii="Times New Roman" w:hAnsi="Times New Roman"/>
          <w:sz w:val="28"/>
          <w:szCs w:val="28"/>
        </w:rPr>
        <w:t xml:space="preserve">siècle, la </w:t>
      </w:r>
      <w:r>
        <w:rPr>
          <w:rFonts w:ascii="Times New Roman" w:hAnsi="Times New Roman"/>
          <w:i/>
          <w:iCs/>
          <w:sz w:val="28"/>
          <w:szCs w:val="28"/>
        </w:rPr>
        <w:t>Relation</w:t>
      </w:r>
      <w:r>
        <w:rPr>
          <w:rFonts w:ascii="Times New Roman" w:hAnsi="Times New Roman"/>
          <w:sz w:val="28"/>
          <w:szCs w:val="28"/>
        </w:rPr>
        <w:t xml:space="preserve"> dans la version incriminant Belleval (c’est la version qui figure, par exemple, dans l’édition </w:t>
      </w:r>
      <w:proofErr w:type="spellStart"/>
      <w:r>
        <w:rPr>
          <w:rFonts w:ascii="Times New Roman" w:hAnsi="Times New Roman"/>
          <w:sz w:val="28"/>
          <w:szCs w:val="28"/>
        </w:rPr>
        <w:t>Berl</w:t>
      </w:r>
      <w:proofErr w:type="spellEnd"/>
      <w:r>
        <w:rPr>
          <w:rFonts w:ascii="Times New Roman" w:hAnsi="Times New Roman"/>
          <w:sz w:val="28"/>
          <w:szCs w:val="28"/>
        </w:rPr>
        <w:t xml:space="preserve">-Van den </w:t>
      </w:r>
      <w:proofErr w:type="spellStart"/>
      <w:r>
        <w:rPr>
          <w:rFonts w:ascii="Times New Roman" w:hAnsi="Times New Roman"/>
          <w:sz w:val="28"/>
          <w:szCs w:val="28"/>
        </w:rPr>
        <w:t>Heuvel</w:t>
      </w:r>
      <w:proofErr w:type="spellEnd"/>
      <w:r>
        <w:rPr>
          <w:rFonts w:ascii="Times New Roman" w:hAnsi="Times New Roman"/>
          <w:sz w:val="28"/>
          <w:szCs w:val="28"/>
        </w:rPr>
        <w:t xml:space="preserve"> des </w:t>
      </w:r>
      <w:r>
        <w:rPr>
          <w:rFonts w:ascii="Times New Roman" w:hAnsi="Times New Roman"/>
          <w:i/>
          <w:iCs/>
          <w:sz w:val="28"/>
          <w:szCs w:val="28"/>
        </w:rPr>
        <w:t>Mélanges</w:t>
      </w:r>
      <w:r>
        <w:rPr>
          <w:rFonts w:ascii="Times New Roman" w:hAnsi="Times New Roman"/>
          <w:sz w:val="28"/>
          <w:szCs w:val="28"/>
        </w:rPr>
        <w:t xml:space="preserve"> de Voltaire [«</w:t>
      </w:r>
      <w:r w:rsidR="00C946EE">
        <w:rPr>
          <w:rFonts w:ascii="Times New Roman" w:hAnsi="Times New Roman"/>
          <w:sz w:val="28"/>
          <w:szCs w:val="28"/>
        </w:rPr>
        <w:t> </w:t>
      </w:r>
      <w:r>
        <w:rPr>
          <w:rFonts w:ascii="Times New Roman" w:hAnsi="Times New Roman"/>
          <w:sz w:val="28"/>
          <w:szCs w:val="28"/>
        </w:rPr>
        <w:t>Bibliothèque de la Pléiade</w:t>
      </w:r>
      <w:r w:rsidR="00C946EE">
        <w:rPr>
          <w:rFonts w:ascii="Times New Roman" w:hAnsi="Times New Roman"/>
          <w:sz w:val="28"/>
          <w:szCs w:val="28"/>
        </w:rPr>
        <w:t> </w:t>
      </w:r>
      <w:r>
        <w:rPr>
          <w:rFonts w:ascii="Times New Roman" w:hAnsi="Times New Roman"/>
          <w:sz w:val="28"/>
          <w:szCs w:val="28"/>
        </w:rPr>
        <w:t xml:space="preserve">»], en 1961). C’est en 1977 seulement que </w:t>
      </w:r>
      <w:proofErr w:type="spellStart"/>
      <w:r>
        <w:rPr>
          <w:rFonts w:ascii="Times New Roman" w:hAnsi="Times New Roman"/>
          <w:sz w:val="28"/>
          <w:szCs w:val="28"/>
        </w:rPr>
        <w:t>Jeroom</w:t>
      </w:r>
      <w:proofErr w:type="spellEnd"/>
      <w:r>
        <w:rPr>
          <w:rFonts w:ascii="Times New Roman" w:hAnsi="Times New Roman"/>
          <w:sz w:val="28"/>
          <w:szCs w:val="28"/>
        </w:rPr>
        <w:t xml:space="preserve"> Vercruysse fit la lumière sur la question des cartons introduits dans une partie du tirage de l’édition encadrée de 1775 (son ouvrage constitue le volume</w:t>
      </w:r>
      <w:r w:rsidR="00C946EE">
        <w:rPr>
          <w:rFonts w:ascii="Times New Roman" w:hAnsi="Times New Roman"/>
          <w:sz w:val="28"/>
          <w:szCs w:val="28"/>
        </w:rPr>
        <w:t> </w:t>
      </w:r>
      <w:r>
        <w:rPr>
          <w:rFonts w:ascii="Times New Roman" w:hAnsi="Times New Roman"/>
          <w:sz w:val="28"/>
          <w:szCs w:val="28"/>
        </w:rPr>
        <w:t xml:space="preserve">CLXVIII de la série des </w:t>
      </w:r>
      <w:proofErr w:type="spellStart"/>
      <w:r>
        <w:rPr>
          <w:rFonts w:ascii="Times New Roman" w:hAnsi="Times New Roman"/>
          <w:i/>
          <w:iCs/>
          <w:sz w:val="28"/>
          <w:szCs w:val="28"/>
        </w:rPr>
        <w:t>Studies</w:t>
      </w:r>
      <w:proofErr w:type="spellEnd"/>
      <w:r>
        <w:rPr>
          <w:rFonts w:ascii="Times New Roman" w:hAnsi="Times New Roman"/>
          <w:i/>
          <w:iCs/>
          <w:sz w:val="28"/>
          <w:szCs w:val="28"/>
        </w:rPr>
        <w:t xml:space="preserve"> on Voltaire and the </w:t>
      </w:r>
      <w:proofErr w:type="spellStart"/>
      <w:r>
        <w:rPr>
          <w:rFonts w:ascii="Times New Roman" w:hAnsi="Times New Roman"/>
          <w:i/>
          <w:iCs/>
          <w:sz w:val="28"/>
          <w:szCs w:val="28"/>
        </w:rPr>
        <w:t>Eighteenth</w:t>
      </w:r>
      <w:proofErr w:type="spellEnd"/>
      <w:r>
        <w:rPr>
          <w:rFonts w:ascii="Times New Roman" w:hAnsi="Times New Roman"/>
          <w:i/>
          <w:iCs/>
          <w:sz w:val="28"/>
          <w:szCs w:val="28"/>
        </w:rPr>
        <w:t xml:space="preserve"> Century</w:t>
      </w:r>
      <w:r>
        <w:rPr>
          <w:rFonts w:ascii="Times New Roman" w:hAnsi="Times New Roman"/>
          <w:sz w:val="28"/>
          <w:szCs w:val="28"/>
        </w:rPr>
        <w:t>, publiée à Oxford</w:t>
      </w:r>
      <w:r w:rsidR="006B10B8">
        <w:rPr>
          <w:rFonts w:ascii="Times New Roman" w:hAnsi="Times New Roman"/>
          <w:sz w:val="28"/>
          <w:szCs w:val="28"/>
        </w:rPr>
        <w:t> </w:t>
      </w:r>
      <w:r>
        <w:rPr>
          <w:rFonts w:ascii="Times New Roman" w:hAnsi="Times New Roman"/>
          <w:sz w:val="28"/>
          <w:szCs w:val="28"/>
        </w:rPr>
        <w:t xml:space="preserve">; et </w:t>
      </w:r>
      <w:proofErr w:type="spellStart"/>
      <w:r>
        <w:rPr>
          <w:rFonts w:ascii="Times New Roman" w:hAnsi="Times New Roman"/>
          <w:sz w:val="28"/>
          <w:szCs w:val="28"/>
        </w:rPr>
        <w:t>Jeroom</w:t>
      </w:r>
      <w:proofErr w:type="spellEnd"/>
      <w:r>
        <w:rPr>
          <w:rFonts w:ascii="Times New Roman" w:hAnsi="Times New Roman"/>
          <w:sz w:val="28"/>
          <w:szCs w:val="28"/>
        </w:rPr>
        <w:t xml:space="preserve"> Vercruysse a rappelé quelques-unes des principales conclusions de son étude dans un article de la </w:t>
      </w:r>
      <w:r>
        <w:rPr>
          <w:rFonts w:ascii="Times New Roman" w:hAnsi="Times New Roman"/>
          <w:i/>
          <w:iCs/>
          <w:sz w:val="28"/>
          <w:szCs w:val="28"/>
        </w:rPr>
        <w:t>Revue Voltaire</w:t>
      </w:r>
      <w:r>
        <w:rPr>
          <w:rFonts w:ascii="Times New Roman" w:hAnsi="Times New Roman"/>
          <w:sz w:val="28"/>
          <w:szCs w:val="28"/>
        </w:rPr>
        <w:t xml:space="preserve">, en 2004). </w:t>
      </w:r>
    </w:p>
    <w:p w14:paraId="632F8DA3" w14:textId="707E6E9C" w:rsidR="009834D7" w:rsidRDefault="006533DD">
      <w:r>
        <w:rPr>
          <w:rFonts w:ascii="Times New Roman" w:hAnsi="Times New Roman"/>
          <w:sz w:val="28"/>
          <w:szCs w:val="28"/>
        </w:rPr>
        <w:tab/>
        <w:t xml:space="preserve">Il est à noter enfin ‒ et on ne quittera pas les publications oxfordiennes ‒ que le lecteur peut trouver la </w:t>
      </w:r>
      <w:r>
        <w:rPr>
          <w:rFonts w:ascii="Times New Roman" w:hAnsi="Times New Roman"/>
          <w:i/>
          <w:iCs/>
          <w:sz w:val="28"/>
          <w:szCs w:val="28"/>
        </w:rPr>
        <w:t>Relation de la mort du chevalier de La Barre</w:t>
      </w:r>
      <w:r>
        <w:rPr>
          <w:rFonts w:ascii="Times New Roman" w:hAnsi="Times New Roman"/>
          <w:sz w:val="28"/>
          <w:szCs w:val="28"/>
        </w:rPr>
        <w:t xml:space="preserve"> dans le volume 63B des </w:t>
      </w:r>
      <w:r>
        <w:rPr>
          <w:rFonts w:ascii="Times New Roman" w:hAnsi="Times New Roman"/>
          <w:i/>
          <w:iCs/>
          <w:sz w:val="28"/>
          <w:szCs w:val="28"/>
        </w:rPr>
        <w:t>Complete Works</w:t>
      </w:r>
      <w:r>
        <w:rPr>
          <w:rFonts w:ascii="Times New Roman" w:hAnsi="Times New Roman"/>
          <w:sz w:val="28"/>
          <w:szCs w:val="28"/>
        </w:rPr>
        <w:t xml:space="preserve"> (2008, p.</w:t>
      </w:r>
      <w:r w:rsidR="00C946EE">
        <w:rPr>
          <w:rFonts w:ascii="Times New Roman" w:hAnsi="Times New Roman"/>
          <w:sz w:val="28"/>
          <w:szCs w:val="28"/>
        </w:rPr>
        <w:t> </w:t>
      </w:r>
      <w:r>
        <w:rPr>
          <w:rFonts w:ascii="Times New Roman" w:hAnsi="Times New Roman"/>
          <w:sz w:val="28"/>
          <w:szCs w:val="28"/>
        </w:rPr>
        <w:t xml:space="preserve">491-458) procurées par la Voltaire </w:t>
      </w:r>
      <w:proofErr w:type="spellStart"/>
      <w:r>
        <w:rPr>
          <w:rFonts w:ascii="Times New Roman" w:hAnsi="Times New Roman"/>
          <w:sz w:val="28"/>
          <w:szCs w:val="28"/>
        </w:rPr>
        <w:t>Foundation</w:t>
      </w:r>
      <w:proofErr w:type="spellEnd"/>
      <w:r>
        <w:rPr>
          <w:rFonts w:ascii="Times New Roman" w:hAnsi="Times New Roman"/>
          <w:sz w:val="28"/>
          <w:szCs w:val="28"/>
        </w:rPr>
        <w:t xml:space="preserve"> (c’est aujourd’hui l’édition voltairienne de référence pour les chercheurs). On observe cependant, non sans surprise, que l’éditeur oxfordien reproduit la version initiale de la </w:t>
      </w:r>
      <w:r>
        <w:rPr>
          <w:rFonts w:ascii="Times New Roman" w:hAnsi="Times New Roman"/>
          <w:i/>
          <w:iCs/>
          <w:sz w:val="28"/>
          <w:szCs w:val="28"/>
        </w:rPr>
        <w:t>Relation</w:t>
      </w:r>
      <w:r>
        <w:rPr>
          <w:rFonts w:ascii="Times New Roman" w:hAnsi="Times New Roman"/>
          <w:sz w:val="28"/>
          <w:szCs w:val="28"/>
        </w:rPr>
        <w:t xml:space="preserve"> (soit le texte «</w:t>
      </w:r>
      <w:r w:rsidR="00C946EE">
        <w:rPr>
          <w:rFonts w:ascii="Times New Roman" w:hAnsi="Times New Roman"/>
          <w:sz w:val="28"/>
          <w:szCs w:val="28"/>
        </w:rPr>
        <w:t> </w:t>
      </w:r>
      <w:r>
        <w:rPr>
          <w:rFonts w:ascii="Times New Roman" w:hAnsi="Times New Roman"/>
          <w:sz w:val="28"/>
          <w:szCs w:val="28"/>
        </w:rPr>
        <w:t>Belleval</w:t>
      </w:r>
      <w:r w:rsidR="00C946EE">
        <w:rPr>
          <w:rFonts w:ascii="Times New Roman" w:hAnsi="Times New Roman"/>
          <w:sz w:val="28"/>
          <w:szCs w:val="28"/>
        </w:rPr>
        <w:t> </w:t>
      </w:r>
      <w:r>
        <w:rPr>
          <w:rFonts w:ascii="Times New Roman" w:hAnsi="Times New Roman"/>
          <w:sz w:val="28"/>
          <w:szCs w:val="28"/>
        </w:rPr>
        <w:t>») et ne souffle mot de tout ce qui concerne le remaniement de 1775 (lequel n’est même pas évoqué dans les variantes)</w:t>
      </w:r>
      <w:r w:rsidR="006B10B8">
        <w:rPr>
          <w:rFonts w:ascii="Times New Roman" w:hAnsi="Times New Roman"/>
          <w:sz w:val="28"/>
          <w:szCs w:val="28"/>
        </w:rPr>
        <w:t> </w:t>
      </w:r>
      <w:r>
        <w:rPr>
          <w:rFonts w:ascii="Times New Roman" w:hAnsi="Times New Roman"/>
          <w:sz w:val="28"/>
          <w:szCs w:val="28"/>
        </w:rPr>
        <w:t>; la question des cartons de l’édition encadrée est également passée sous silence. Certes, le lecteur peut découvrir la «</w:t>
      </w:r>
      <w:r w:rsidR="00C946EE">
        <w:rPr>
          <w:rFonts w:ascii="Times New Roman" w:hAnsi="Times New Roman"/>
          <w:sz w:val="28"/>
          <w:szCs w:val="28"/>
        </w:rPr>
        <w:t> </w:t>
      </w:r>
      <w:r>
        <w:rPr>
          <w:rFonts w:ascii="Times New Roman" w:hAnsi="Times New Roman"/>
          <w:sz w:val="28"/>
          <w:szCs w:val="28"/>
        </w:rPr>
        <w:t>dernière</w:t>
      </w:r>
      <w:r w:rsidR="00C946EE">
        <w:rPr>
          <w:rFonts w:ascii="Times New Roman" w:hAnsi="Times New Roman"/>
          <w:sz w:val="28"/>
          <w:szCs w:val="28"/>
        </w:rPr>
        <w:t> </w:t>
      </w:r>
      <w:r>
        <w:rPr>
          <w:rFonts w:ascii="Times New Roman" w:hAnsi="Times New Roman"/>
          <w:sz w:val="28"/>
          <w:szCs w:val="28"/>
        </w:rPr>
        <w:t xml:space="preserve">» version de la </w:t>
      </w:r>
      <w:r>
        <w:rPr>
          <w:rFonts w:ascii="Times New Roman" w:hAnsi="Times New Roman"/>
          <w:i/>
          <w:iCs/>
          <w:sz w:val="28"/>
          <w:szCs w:val="28"/>
        </w:rPr>
        <w:t>Relation</w:t>
      </w:r>
      <w:r>
        <w:rPr>
          <w:rFonts w:ascii="Times New Roman" w:hAnsi="Times New Roman"/>
          <w:sz w:val="28"/>
          <w:szCs w:val="28"/>
        </w:rPr>
        <w:t xml:space="preserve"> dans le volume</w:t>
      </w:r>
      <w:r w:rsidR="00C946EE">
        <w:rPr>
          <w:rFonts w:ascii="Times New Roman" w:hAnsi="Times New Roman"/>
          <w:sz w:val="28"/>
          <w:szCs w:val="28"/>
        </w:rPr>
        <w:t> </w:t>
      </w:r>
      <w:r>
        <w:rPr>
          <w:rFonts w:ascii="Times New Roman" w:hAnsi="Times New Roman"/>
          <w:sz w:val="28"/>
          <w:szCs w:val="28"/>
        </w:rPr>
        <w:t>42A de la même série (</w:t>
      </w:r>
      <w:r>
        <w:rPr>
          <w:rFonts w:ascii="Times New Roman" w:hAnsi="Times New Roman"/>
          <w:i/>
          <w:iCs/>
          <w:sz w:val="28"/>
          <w:szCs w:val="28"/>
        </w:rPr>
        <w:t>Questions sur l’«</w:t>
      </w:r>
      <w:r w:rsidR="00C946EE">
        <w:rPr>
          <w:rFonts w:ascii="Times New Roman" w:hAnsi="Times New Roman"/>
          <w:i/>
          <w:iCs/>
          <w:sz w:val="28"/>
          <w:szCs w:val="28"/>
        </w:rPr>
        <w:t> </w:t>
      </w:r>
      <w:r>
        <w:rPr>
          <w:rFonts w:ascii="Times New Roman" w:hAnsi="Times New Roman"/>
          <w:i/>
          <w:iCs/>
          <w:sz w:val="28"/>
          <w:szCs w:val="28"/>
        </w:rPr>
        <w:t>Encyclopédie</w:t>
      </w:r>
      <w:r w:rsidR="00C946EE">
        <w:rPr>
          <w:rFonts w:ascii="Times New Roman" w:hAnsi="Times New Roman"/>
          <w:i/>
          <w:iCs/>
          <w:sz w:val="28"/>
          <w:szCs w:val="28"/>
        </w:rPr>
        <w:t> </w:t>
      </w:r>
      <w:r>
        <w:rPr>
          <w:rFonts w:ascii="Times New Roman" w:hAnsi="Times New Roman"/>
          <w:i/>
          <w:iCs/>
          <w:sz w:val="28"/>
          <w:szCs w:val="28"/>
        </w:rPr>
        <w:t>» [VI]</w:t>
      </w:r>
      <w:r>
        <w:rPr>
          <w:rFonts w:ascii="Times New Roman" w:hAnsi="Times New Roman"/>
          <w:sz w:val="28"/>
          <w:szCs w:val="28"/>
        </w:rPr>
        <w:t>, 2011</w:t>
      </w:r>
      <w:del w:id="26" w:author="HAMOIR Emilie" w:date="2025-05-13T09:55:00Z">
        <w:r w:rsidDel="003B5F3D">
          <w:rPr>
            <w:rFonts w:ascii="Times New Roman" w:hAnsi="Times New Roman"/>
            <w:sz w:val="28"/>
            <w:szCs w:val="28"/>
          </w:rPr>
          <w:delText>)</w:delText>
        </w:r>
      </w:del>
      <w:r>
        <w:rPr>
          <w:rStyle w:val="Appelnotedebasdep"/>
          <w:rFonts w:ascii="Times New Roman" w:hAnsi="Times New Roman"/>
          <w:sz w:val="28"/>
          <w:szCs w:val="28"/>
        </w:rPr>
        <w:footnoteReference w:id="13"/>
      </w:r>
      <w:ins w:id="27" w:author="HAMOIR Emilie" w:date="2025-05-13T09:55:00Z">
        <w:r w:rsidR="003B5F3D">
          <w:rPr>
            <w:rFonts w:ascii="Times New Roman" w:hAnsi="Times New Roman"/>
            <w:sz w:val="28"/>
            <w:szCs w:val="28"/>
          </w:rPr>
          <w:t>)</w:t>
        </w:r>
      </w:ins>
      <w:r>
        <w:rPr>
          <w:rFonts w:ascii="Times New Roman" w:hAnsi="Times New Roman"/>
          <w:sz w:val="28"/>
          <w:szCs w:val="28"/>
        </w:rPr>
        <w:t>, mais il reste que la consultation du volume</w:t>
      </w:r>
      <w:r w:rsidR="00C946EE">
        <w:rPr>
          <w:rFonts w:ascii="Times New Roman" w:hAnsi="Times New Roman"/>
          <w:sz w:val="28"/>
          <w:szCs w:val="28"/>
        </w:rPr>
        <w:t> </w:t>
      </w:r>
      <w:r>
        <w:rPr>
          <w:rFonts w:ascii="Times New Roman" w:hAnsi="Times New Roman"/>
          <w:sz w:val="28"/>
          <w:szCs w:val="28"/>
        </w:rPr>
        <w:t xml:space="preserve">63B des </w:t>
      </w:r>
      <w:r>
        <w:rPr>
          <w:rFonts w:ascii="Times New Roman" w:hAnsi="Times New Roman"/>
          <w:i/>
          <w:iCs/>
          <w:sz w:val="28"/>
          <w:szCs w:val="28"/>
        </w:rPr>
        <w:t>Complete Works</w:t>
      </w:r>
      <w:r>
        <w:rPr>
          <w:rFonts w:ascii="Times New Roman" w:hAnsi="Times New Roman"/>
          <w:sz w:val="28"/>
          <w:szCs w:val="28"/>
        </w:rPr>
        <w:t xml:space="preserve">, où on ne trouve nulle allusion aux découvertes et mises au point de </w:t>
      </w:r>
      <w:proofErr w:type="spellStart"/>
      <w:r>
        <w:rPr>
          <w:rFonts w:ascii="Times New Roman" w:hAnsi="Times New Roman"/>
          <w:sz w:val="28"/>
          <w:szCs w:val="28"/>
        </w:rPr>
        <w:t>Jeroom</w:t>
      </w:r>
      <w:proofErr w:type="spellEnd"/>
      <w:r>
        <w:rPr>
          <w:rFonts w:ascii="Times New Roman" w:hAnsi="Times New Roman"/>
          <w:sz w:val="28"/>
          <w:szCs w:val="28"/>
        </w:rPr>
        <w:t xml:space="preserve"> Vercruysse, donne au lecteur le sentiment un peu désolant que la tradition philologique s’est en quelque sorte rompue, et que les conclusions des études de bibliographie matérielle menées au XX</w:t>
      </w:r>
      <w:r>
        <w:rPr>
          <w:rFonts w:ascii="Times New Roman" w:hAnsi="Times New Roman"/>
          <w:sz w:val="28"/>
          <w:szCs w:val="28"/>
          <w:vertAlign w:val="superscript"/>
        </w:rPr>
        <w:t>e</w:t>
      </w:r>
      <w:r w:rsidR="00C946EE">
        <w:rPr>
          <w:rFonts w:ascii="Times New Roman" w:hAnsi="Times New Roman"/>
          <w:sz w:val="28"/>
          <w:szCs w:val="28"/>
        </w:rPr>
        <w:t> </w:t>
      </w:r>
      <w:r>
        <w:rPr>
          <w:rFonts w:ascii="Times New Roman" w:hAnsi="Times New Roman"/>
          <w:sz w:val="28"/>
          <w:szCs w:val="28"/>
        </w:rPr>
        <w:t xml:space="preserve">siècle se sont trouvées comme abandonnées en chemin. </w:t>
      </w:r>
    </w:p>
    <w:p w14:paraId="632F8DA4" w14:textId="77777777" w:rsidR="009834D7" w:rsidRDefault="009834D7">
      <w:pPr>
        <w:rPr>
          <w:rFonts w:ascii="Times New Roman" w:hAnsi="Times New Roman"/>
          <w:sz w:val="28"/>
          <w:szCs w:val="28"/>
        </w:rPr>
      </w:pPr>
    </w:p>
    <w:p w14:paraId="632F8DA5" w14:textId="77777777" w:rsidR="009834D7" w:rsidRDefault="009834D7">
      <w:pPr>
        <w:rPr>
          <w:rFonts w:ascii="Times New Roman" w:hAnsi="Times New Roman"/>
          <w:sz w:val="28"/>
          <w:szCs w:val="28"/>
        </w:rPr>
      </w:pPr>
    </w:p>
    <w:p w14:paraId="632F8DA6" w14:textId="77777777" w:rsidR="009834D7" w:rsidRDefault="009834D7">
      <w:pPr>
        <w:rPr>
          <w:rFonts w:ascii="Times New Roman" w:hAnsi="Times New Roman"/>
          <w:sz w:val="28"/>
          <w:szCs w:val="28"/>
        </w:rPr>
      </w:pPr>
    </w:p>
    <w:p w14:paraId="632F8DA7" w14:textId="77777777" w:rsidR="009834D7" w:rsidRDefault="006533DD">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Michel Brix</w:t>
      </w:r>
    </w:p>
    <w:sectPr w:rsidR="009834D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MOIR Emilie" w:date="2025-05-13T10:54:00Z" w:initials="EH">
    <w:p w14:paraId="5E8344A5" w14:textId="77777777" w:rsidR="00D228B7" w:rsidRDefault="00D228B7" w:rsidP="00D228B7">
      <w:pPr>
        <w:pStyle w:val="Commentaire"/>
        <w:jc w:val="left"/>
      </w:pPr>
      <w:r>
        <w:rPr>
          <w:rStyle w:val="Marquedecommentaire"/>
        </w:rPr>
        <w:annotationRef/>
      </w:r>
      <w:r>
        <w:t xml:space="preserve">En italiques ? </w:t>
      </w:r>
    </w:p>
  </w:comment>
  <w:comment w:id="4" w:author="HAMOIR Emilie" w:date="2025-05-13T11:00:00Z" w:initials="EH">
    <w:p w14:paraId="04646E23" w14:textId="77777777" w:rsidR="00EC3FC4" w:rsidRDefault="00EC3FC4" w:rsidP="00EC3FC4">
      <w:pPr>
        <w:pStyle w:val="Commentaire"/>
        <w:jc w:val="left"/>
      </w:pPr>
      <w:r>
        <w:rPr>
          <w:rStyle w:val="Marquedecommentaire"/>
        </w:rPr>
        <w:annotationRef/>
      </w:r>
      <w:proofErr w:type="gramStart"/>
      <w:r>
        <w:t>écrit</w:t>
      </w:r>
      <w:proofErr w:type="gramEnd"/>
      <w:r>
        <w:t xml:space="preserve"> en chiffres partout ailleurs (sauf autre cas en haut de la page 4)</w:t>
      </w:r>
    </w:p>
  </w:comment>
  <w:comment w:id="20" w:author="HAMOIR Emilie" w:date="2025-05-13T11:02:00Z" w:initials="EH">
    <w:p w14:paraId="2B30E2A0" w14:textId="77777777" w:rsidR="00862B95" w:rsidRDefault="00862B95" w:rsidP="00862B95">
      <w:pPr>
        <w:pStyle w:val="Commentaire"/>
        <w:jc w:val="left"/>
      </w:pPr>
      <w:r>
        <w:rPr>
          <w:rStyle w:val="Marquedecommentaire"/>
        </w:rPr>
        <w:annotationRef/>
      </w:r>
      <w:proofErr w:type="gramStart"/>
      <w:r>
        <w:rPr>
          <w:i/>
          <w:iCs/>
        </w:rPr>
        <w:t>sic</w:t>
      </w:r>
      <w:proofErr w:type="gramEnd"/>
      <w:r>
        <w:t xml:space="preserve">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8344A5" w15:done="0"/>
  <w15:commentEx w15:paraId="04646E23" w15:done="0"/>
  <w15:commentEx w15:paraId="2B30E2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33E43B" w16cex:dateUtc="2025-05-13T08:54:00Z"/>
  <w16cex:commentExtensible w16cex:durableId="5EA6A35B" w16cex:dateUtc="2025-05-13T09:00:00Z"/>
  <w16cex:commentExtensible w16cex:durableId="6D52C6E2" w16cex:dateUtc="2025-05-13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8344A5" w16cid:durableId="2533E43B"/>
  <w16cid:commentId w16cid:paraId="04646E23" w16cid:durableId="5EA6A35B"/>
  <w16cid:commentId w16cid:paraId="2B30E2A0" w16cid:durableId="6D52C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67EF5" w14:textId="77777777" w:rsidR="00BE32B5" w:rsidRDefault="00BE32B5">
      <w:r>
        <w:separator/>
      </w:r>
    </w:p>
  </w:endnote>
  <w:endnote w:type="continuationSeparator" w:id="0">
    <w:p w14:paraId="10CA6D2A" w14:textId="77777777" w:rsidR="00BE32B5" w:rsidRDefault="00BE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B6B7" w14:textId="77777777" w:rsidR="007E4891" w:rsidRDefault="007E489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8D8F" w14:textId="77777777" w:rsidR="006533DD" w:rsidRDefault="006533DD">
    <w:pPr>
      <w:pStyle w:val="Pieddepage"/>
      <w:jc w:val="center"/>
    </w:pPr>
    <w:r>
      <w:fldChar w:fldCharType="begin"/>
    </w:r>
    <w:r>
      <w:instrText xml:space="preserve"> PAGE </w:instrText>
    </w:r>
    <w:r>
      <w:fldChar w:fldCharType="separate"/>
    </w:r>
    <w:r>
      <w:t>2</w:t>
    </w:r>
    <w:r>
      <w:fldChar w:fldCharType="end"/>
    </w:r>
  </w:p>
  <w:p w14:paraId="632F8D90" w14:textId="77777777" w:rsidR="006533DD" w:rsidRDefault="006533D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31CF" w14:textId="77777777" w:rsidR="007E4891" w:rsidRDefault="007E48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4F869" w14:textId="77777777" w:rsidR="00BE32B5" w:rsidRDefault="00BE32B5">
      <w:r>
        <w:rPr>
          <w:color w:val="000000"/>
        </w:rPr>
        <w:separator/>
      </w:r>
    </w:p>
  </w:footnote>
  <w:footnote w:type="continuationSeparator" w:id="0">
    <w:p w14:paraId="65995749" w14:textId="77777777" w:rsidR="00BE32B5" w:rsidRDefault="00BE32B5">
      <w:r>
        <w:continuationSeparator/>
      </w:r>
    </w:p>
  </w:footnote>
  <w:footnote w:id="1">
    <w:p w14:paraId="632F8D87" w14:textId="23165E6B" w:rsidR="009834D7" w:rsidRDefault="006533DD">
      <w:pPr>
        <w:pStyle w:val="Notedebasdepage"/>
      </w:pPr>
      <w:r>
        <w:rPr>
          <w:rStyle w:val="Appelnotedebasdep"/>
        </w:rPr>
        <w:footnoteRef/>
      </w:r>
      <w:r>
        <w:t xml:space="preserve"> </w:t>
      </w:r>
      <w:r>
        <w:rPr>
          <w:lang w:val="fr-BE"/>
        </w:rPr>
        <w:t>Cette lettre, ainsi que celle du 17</w:t>
      </w:r>
      <w:r w:rsidR="00C946EE">
        <w:rPr>
          <w:lang w:val="fr-BE"/>
        </w:rPr>
        <w:t> </w:t>
      </w:r>
      <w:r>
        <w:rPr>
          <w:lang w:val="fr-BE"/>
        </w:rPr>
        <w:t>mai suivant (voir ci-dessous), est citée par Nicolas Morel dans son article «</w:t>
      </w:r>
      <w:r w:rsidR="00C946EE">
        <w:rPr>
          <w:lang w:val="fr-BE"/>
        </w:rPr>
        <w:t> </w:t>
      </w:r>
      <w:r>
        <w:rPr>
          <w:lang w:val="fr-BE"/>
        </w:rPr>
        <w:t xml:space="preserve">Entre Cramer et Voltaire. Les </w:t>
      </w:r>
      <w:r>
        <w:rPr>
          <w:rFonts w:cs="Calibri"/>
          <w:lang w:val="fr-BE"/>
        </w:rPr>
        <w:t>“Œ</w:t>
      </w:r>
      <w:r>
        <w:rPr>
          <w:lang w:val="fr-BE"/>
        </w:rPr>
        <w:t>uvres complètes</w:t>
      </w:r>
      <w:r>
        <w:rPr>
          <w:rFonts w:cs="Calibri"/>
          <w:lang w:val="fr-BE"/>
        </w:rPr>
        <w:t>”</w:t>
      </w:r>
      <w:r>
        <w:rPr>
          <w:lang w:val="fr-BE"/>
        </w:rPr>
        <w:t xml:space="preserve"> et les premiers pas de l’éditeur</w:t>
      </w:r>
      <w:r w:rsidR="00C946EE">
        <w:rPr>
          <w:lang w:val="fr-BE"/>
        </w:rPr>
        <w:t> </w:t>
      </w:r>
      <w:r>
        <w:rPr>
          <w:lang w:val="fr-BE"/>
        </w:rPr>
        <w:t xml:space="preserve">», in </w:t>
      </w:r>
      <w:r>
        <w:rPr>
          <w:rFonts w:cs="Calibri"/>
          <w:i/>
          <w:iCs/>
          <w:lang w:val="fr-BE"/>
        </w:rPr>
        <w:t>É</w:t>
      </w:r>
      <w:r>
        <w:rPr>
          <w:i/>
          <w:iCs/>
          <w:lang w:val="fr-BE"/>
        </w:rPr>
        <w:t>diter les œuvres complètes (XVIII</w:t>
      </w:r>
      <w:r>
        <w:rPr>
          <w:i/>
          <w:iCs/>
          <w:vertAlign w:val="superscript"/>
          <w:lang w:val="fr-BE"/>
        </w:rPr>
        <w:t>e</w:t>
      </w:r>
      <w:r w:rsidR="00C946EE">
        <w:rPr>
          <w:i/>
          <w:iCs/>
          <w:lang w:val="fr-BE"/>
        </w:rPr>
        <w:t> </w:t>
      </w:r>
      <w:r>
        <w:rPr>
          <w:i/>
          <w:iCs/>
          <w:lang w:val="fr-BE"/>
        </w:rPr>
        <w:t>siècle)</w:t>
      </w:r>
      <w:r>
        <w:rPr>
          <w:lang w:val="fr-BE"/>
        </w:rPr>
        <w:t>, textes réunis par Françoise Gevrey et Sylvain Menant, Paris, Classiques Garnier / Société des Textes français modernes, 2022, p.</w:t>
      </w:r>
      <w:r w:rsidR="00C946EE">
        <w:rPr>
          <w:lang w:val="fr-BE"/>
        </w:rPr>
        <w:t> </w:t>
      </w:r>
      <w:r>
        <w:rPr>
          <w:lang w:val="fr-BE"/>
        </w:rPr>
        <w:t>79-96.</w:t>
      </w:r>
    </w:p>
  </w:footnote>
  <w:footnote w:id="2">
    <w:p w14:paraId="632F8D88" w14:textId="77777777" w:rsidR="009834D7" w:rsidRDefault="006533DD">
      <w:pPr>
        <w:pStyle w:val="Notedebasdepage"/>
      </w:pPr>
      <w:r>
        <w:rPr>
          <w:rStyle w:val="Appelnotedebasdep"/>
        </w:rPr>
        <w:footnoteRef/>
      </w:r>
      <w:r>
        <w:t xml:space="preserve"> </w:t>
      </w:r>
      <w:r>
        <w:rPr>
          <w:lang w:val="fr-BE"/>
        </w:rPr>
        <w:t>C’est d’ailleurs ce qui arrivera à Rousseau après la publication d’</w:t>
      </w:r>
      <w:r>
        <w:rPr>
          <w:rFonts w:cs="Calibri"/>
          <w:i/>
          <w:iCs/>
          <w:lang w:val="fr-BE"/>
        </w:rPr>
        <w:t>É</w:t>
      </w:r>
      <w:r>
        <w:rPr>
          <w:i/>
          <w:iCs/>
          <w:lang w:val="fr-BE"/>
        </w:rPr>
        <w:t>mile</w:t>
      </w:r>
      <w:r>
        <w:rPr>
          <w:lang w:val="fr-BE"/>
        </w:rPr>
        <w:t>, en 1762.</w:t>
      </w:r>
    </w:p>
  </w:footnote>
  <w:footnote w:id="3">
    <w:p w14:paraId="632F8D89" w14:textId="6BA193E8" w:rsidR="009834D7" w:rsidRDefault="006533DD">
      <w:pPr>
        <w:pStyle w:val="Notedebasdepage"/>
      </w:pPr>
      <w:r>
        <w:rPr>
          <w:rStyle w:val="Appelnotedebasdep"/>
        </w:rPr>
        <w:footnoteRef/>
      </w:r>
      <w:r>
        <w:t xml:space="preserve"> Notre confrère Daniel Droixhe pourrait évidemment parler beaucoup mieux que moi de cette question des contrefaçons</w:t>
      </w:r>
      <w:r w:rsidR="006B10B8">
        <w:t> </w:t>
      </w:r>
      <w:r>
        <w:t xml:space="preserve">; à cet égard, j’ai noté récemment qu’il avait contribué au dernier numéro des </w:t>
      </w:r>
      <w:r>
        <w:rPr>
          <w:i/>
          <w:iCs/>
        </w:rPr>
        <w:t>Cahiers Voltaire</w:t>
      </w:r>
      <w:r>
        <w:t xml:space="preserve"> (2025</w:t>
      </w:r>
      <w:r w:rsidR="006B10B8">
        <w:t> </w:t>
      </w:r>
      <w:r>
        <w:t>; n°</w:t>
      </w:r>
      <w:r w:rsidR="00C946EE">
        <w:t> </w:t>
      </w:r>
      <w:r>
        <w:t xml:space="preserve">23), précisément avec un article sur une contrefaçon de </w:t>
      </w:r>
      <w:r>
        <w:rPr>
          <w:i/>
          <w:iCs/>
        </w:rPr>
        <w:t>Candide</w:t>
      </w:r>
      <w:r>
        <w:t xml:space="preserve"> (plus tardive, mais elle aussi réalisée du vivant de l’auteur).</w:t>
      </w:r>
    </w:p>
  </w:footnote>
  <w:footnote w:id="4">
    <w:p w14:paraId="632F8D8A" w14:textId="77777777" w:rsidR="009834D7" w:rsidRDefault="006533DD">
      <w:pPr>
        <w:pStyle w:val="Notedebasdepage"/>
      </w:pPr>
      <w:r>
        <w:rPr>
          <w:rStyle w:val="Appelnotedebasdep"/>
        </w:rPr>
        <w:footnoteRef/>
      </w:r>
      <w:r>
        <w:t xml:space="preserve"> </w:t>
      </w:r>
      <w:r>
        <w:rPr>
          <w:rFonts w:cs="Calibri"/>
        </w:rPr>
        <w:t>Pour les textes présents déjà dans l’édition précédente [1768], on avait demandé à Voltaire de signaler les changements qu’il voulait introduire, mais ‒ comme beaucoup d’écrivains dans cette situation ‒ il avait accompli cette révision très superficiellement.</w:t>
      </w:r>
    </w:p>
  </w:footnote>
  <w:footnote w:id="5">
    <w:p w14:paraId="632F8D8B" w14:textId="49AFD581" w:rsidR="009834D7" w:rsidRDefault="006533DD">
      <w:pPr>
        <w:pStyle w:val="Notedebasdepage"/>
      </w:pPr>
      <w:r>
        <w:rPr>
          <w:rStyle w:val="Appelnotedebasdep"/>
        </w:rPr>
        <w:footnoteRef/>
      </w:r>
      <w:r>
        <w:t xml:space="preserve"> Comme l’a noté Melchior Grimm, on a assassiné «</w:t>
      </w:r>
      <w:r w:rsidR="00C946EE">
        <w:t> </w:t>
      </w:r>
      <w:r>
        <w:t>un enfant imprudent et mal élevé</w:t>
      </w:r>
      <w:r w:rsidR="00C946EE">
        <w:t> </w:t>
      </w:r>
      <w:r>
        <w:t>» pour des fautes qui méritaient tout au plus un mois de prison.</w:t>
      </w:r>
    </w:p>
  </w:footnote>
  <w:footnote w:id="6">
    <w:p w14:paraId="632F8D8C" w14:textId="6DD960B6" w:rsidR="009834D7" w:rsidRDefault="006533DD">
      <w:pPr>
        <w:pStyle w:val="Notedebasdepage"/>
      </w:pPr>
      <w:r>
        <w:rPr>
          <w:rStyle w:val="Appelnotedebasdep"/>
        </w:rPr>
        <w:footnoteRef/>
      </w:r>
      <w:r>
        <w:t xml:space="preserve"> </w:t>
      </w:r>
      <w:r>
        <w:rPr>
          <w:i/>
          <w:iCs/>
        </w:rPr>
        <w:t>Questions sur l</w:t>
      </w:r>
      <w:proofErr w:type="gramStart"/>
      <w:r>
        <w:rPr>
          <w:i/>
          <w:iCs/>
        </w:rPr>
        <w:t>’«</w:t>
      </w:r>
      <w:proofErr w:type="gramEnd"/>
      <w:r w:rsidR="00C946EE">
        <w:rPr>
          <w:i/>
          <w:iCs/>
        </w:rPr>
        <w:t> </w:t>
      </w:r>
      <w:r>
        <w:rPr>
          <w:i/>
          <w:iCs/>
        </w:rPr>
        <w:t>Encyclopédie</w:t>
      </w:r>
      <w:r w:rsidR="00C946EE">
        <w:rPr>
          <w:i/>
          <w:iCs/>
        </w:rPr>
        <w:t> </w:t>
      </w:r>
      <w:r>
        <w:rPr>
          <w:i/>
          <w:iCs/>
        </w:rPr>
        <w:t>», par des amateurs</w:t>
      </w:r>
      <w:r w:rsidR="006B10B8">
        <w:t> </w:t>
      </w:r>
      <w:r>
        <w:t xml:space="preserve">; cet ouvrage, que Voltaire a commencé par ne pas reconnaître, est une sorte de continuation du </w:t>
      </w:r>
      <w:r>
        <w:rPr>
          <w:i/>
          <w:iCs/>
        </w:rPr>
        <w:t>Dictionnaire philosophique portatif</w:t>
      </w:r>
      <w:r>
        <w:t>, auquel il ressemble par la forme du répertoire alphabétique</w:t>
      </w:r>
      <w:r w:rsidR="006B10B8">
        <w:t> </w:t>
      </w:r>
      <w:r>
        <w:t xml:space="preserve">; les éditeurs de Kehl ont d’ailleurs réuni les </w:t>
      </w:r>
      <w:r>
        <w:rPr>
          <w:i/>
          <w:iCs/>
        </w:rPr>
        <w:t xml:space="preserve">Questions </w:t>
      </w:r>
      <w:r>
        <w:t xml:space="preserve">et le </w:t>
      </w:r>
      <w:r>
        <w:rPr>
          <w:i/>
          <w:iCs/>
        </w:rPr>
        <w:t>Dictionnaire</w:t>
      </w:r>
      <w:r>
        <w:t>.</w:t>
      </w:r>
    </w:p>
  </w:footnote>
  <w:footnote w:id="7">
    <w:p w14:paraId="632F8D8D" w14:textId="003A9088" w:rsidR="009834D7" w:rsidRDefault="006533DD">
      <w:pPr>
        <w:pStyle w:val="Notedebasdepage"/>
      </w:pPr>
      <w:r>
        <w:rPr>
          <w:rStyle w:val="Appelnotedebasdep"/>
        </w:rPr>
        <w:footnoteRef/>
      </w:r>
      <w:r>
        <w:t xml:space="preserve"> </w:t>
      </w:r>
      <w:r>
        <w:rPr>
          <w:i/>
          <w:iCs/>
          <w:lang w:val="fr-BE"/>
        </w:rPr>
        <w:t>Dictionnaire général de Voltaire</w:t>
      </w:r>
      <w:r>
        <w:rPr>
          <w:lang w:val="fr-BE"/>
        </w:rPr>
        <w:t xml:space="preserve">, sous la direction de Raymond </w:t>
      </w:r>
      <w:proofErr w:type="spellStart"/>
      <w:r>
        <w:rPr>
          <w:lang w:val="fr-BE"/>
        </w:rPr>
        <w:t>Trousson</w:t>
      </w:r>
      <w:proofErr w:type="spellEnd"/>
      <w:r>
        <w:rPr>
          <w:lang w:val="fr-BE"/>
        </w:rPr>
        <w:t xml:space="preserve"> et </w:t>
      </w:r>
      <w:proofErr w:type="spellStart"/>
      <w:r>
        <w:rPr>
          <w:lang w:val="fr-BE"/>
        </w:rPr>
        <w:t>Jeroom</w:t>
      </w:r>
      <w:proofErr w:type="spellEnd"/>
      <w:r>
        <w:rPr>
          <w:lang w:val="fr-BE"/>
        </w:rPr>
        <w:t xml:space="preserve"> Vercruysse, Paris, Champion, 2003, p.</w:t>
      </w:r>
      <w:r w:rsidR="00C946EE">
        <w:rPr>
          <w:lang w:val="fr-BE"/>
        </w:rPr>
        <w:t> </w:t>
      </w:r>
      <w:r>
        <w:rPr>
          <w:lang w:val="fr-BE"/>
        </w:rPr>
        <w:t>696. La Déclaration de Belleval n’a pas été conservée, mais Voltaire la cite dans une lettre à Frédéric</w:t>
      </w:r>
      <w:r w:rsidR="00C946EE">
        <w:rPr>
          <w:lang w:val="fr-BE"/>
        </w:rPr>
        <w:t> </w:t>
      </w:r>
      <w:r>
        <w:rPr>
          <w:lang w:val="fr-BE"/>
        </w:rPr>
        <w:t>II du 11</w:t>
      </w:r>
      <w:r w:rsidR="00C946EE">
        <w:rPr>
          <w:lang w:val="fr-BE"/>
        </w:rPr>
        <w:t> </w:t>
      </w:r>
      <w:r>
        <w:rPr>
          <w:lang w:val="fr-BE"/>
        </w:rPr>
        <w:t>mars 1774 (</w:t>
      </w:r>
      <w:r>
        <w:rPr>
          <w:i/>
          <w:iCs/>
          <w:lang w:val="fr-BE"/>
        </w:rPr>
        <w:t>Correspondance</w:t>
      </w:r>
      <w:r>
        <w:rPr>
          <w:lang w:val="fr-BE"/>
        </w:rPr>
        <w:t xml:space="preserve">, éd. Theodore </w:t>
      </w:r>
      <w:proofErr w:type="spellStart"/>
      <w:r>
        <w:rPr>
          <w:lang w:val="fr-BE"/>
        </w:rPr>
        <w:t>Besterman</w:t>
      </w:r>
      <w:proofErr w:type="spellEnd"/>
      <w:r>
        <w:rPr>
          <w:lang w:val="fr-BE"/>
        </w:rPr>
        <w:t>, t. IX [juillet 1772-décembre 1774], Paris, Gallimard</w:t>
      </w:r>
      <w:del w:id="17" w:author="HAMOIR Emilie" w:date="2025-05-13T11:01:00Z">
        <w:r w:rsidDel="0084037E">
          <w:rPr>
            <w:lang w:val="fr-BE"/>
          </w:rPr>
          <w:delText xml:space="preserve"> </w:delText>
        </w:r>
      </w:del>
      <w:r>
        <w:rPr>
          <w:lang w:val="fr-BE"/>
        </w:rPr>
        <w:t>/</w:t>
      </w:r>
      <w:del w:id="18" w:author="HAMOIR Emilie" w:date="2025-05-13T11:01:00Z">
        <w:r w:rsidDel="0084037E">
          <w:rPr>
            <w:lang w:val="fr-BE"/>
          </w:rPr>
          <w:delText xml:space="preserve"> </w:delText>
        </w:r>
      </w:del>
      <w:r>
        <w:rPr>
          <w:lang w:val="fr-BE"/>
        </w:rPr>
        <w:t>«</w:t>
      </w:r>
      <w:r w:rsidR="00C946EE">
        <w:rPr>
          <w:lang w:val="fr-BE"/>
        </w:rPr>
        <w:t> </w:t>
      </w:r>
      <w:r>
        <w:rPr>
          <w:lang w:val="fr-BE"/>
        </w:rPr>
        <w:t>Bibliothèque de la Pléiade</w:t>
      </w:r>
      <w:r w:rsidR="00C946EE">
        <w:rPr>
          <w:lang w:val="fr-BE"/>
        </w:rPr>
        <w:t> </w:t>
      </w:r>
      <w:r>
        <w:rPr>
          <w:lang w:val="fr-BE"/>
        </w:rPr>
        <w:t>», 1987, p.</w:t>
      </w:r>
      <w:r w:rsidR="00C946EE">
        <w:rPr>
          <w:lang w:val="fr-BE"/>
        </w:rPr>
        <w:t> </w:t>
      </w:r>
      <w:r>
        <w:rPr>
          <w:lang w:val="fr-BE"/>
        </w:rPr>
        <w:t>633).</w:t>
      </w:r>
    </w:p>
  </w:footnote>
  <w:footnote w:id="8">
    <w:p w14:paraId="632F8D8E" w14:textId="77777777" w:rsidR="009834D7" w:rsidRDefault="006533DD">
      <w:pPr>
        <w:pStyle w:val="Notedebasdepage"/>
      </w:pPr>
      <w:r>
        <w:rPr>
          <w:rStyle w:val="Appelnotedebasdep"/>
        </w:rPr>
        <w:footnoteRef/>
      </w:r>
      <w:r>
        <w:t xml:space="preserve"> Voir ci-dessus. </w:t>
      </w:r>
    </w:p>
  </w:footnote>
  <w:footnote w:id="9">
    <w:p w14:paraId="632F8D8F" w14:textId="38C98B89" w:rsidR="009834D7" w:rsidRDefault="006533DD">
      <w:pPr>
        <w:pStyle w:val="Notedebasdepage"/>
      </w:pPr>
      <w:r>
        <w:rPr>
          <w:rStyle w:val="Appelnotedebasdep"/>
        </w:rPr>
        <w:footnoteRef/>
      </w:r>
      <w:r>
        <w:t xml:space="preserve"> Voltaire, </w:t>
      </w:r>
      <w:r>
        <w:rPr>
          <w:i/>
          <w:iCs/>
        </w:rPr>
        <w:t>Correspondance</w:t>
      </w:r>
      <w:r>
        <w:t>, t. IX, vol. cité, p.</w:t>
      </w:r>
      <w:r w:rsidR="00C946EE">
        <w:t> </w:t>
      </w:r>
      <w:r>
        <w:t>541-542.</w:t>
      </w:r>
    </w:p>
  </w:footnote>
  <w:footnote w:id="10">
    <w:p w14:paraId="632F8D90" w14:textId="006DDF06" w:rsidR="009834D7" w:rsidRDefault="006533DD">
      <w:pPr>
        <w:pStyle w:val="Notedebasdepage"/>
      </w:pPr>
      <w:r>
        <w:rPr>
          <w:rStyle w:val="Appelnotedebasdep"/>
        </w:rPr>
        <w:footnoteRef/>
      </w:r>
      <w:r>
        <w:t xml:space="preserve"> Cité dans </w:t>
      </w:r>
      <w:proofErr w:type="spellStart"/>
      <w:r>
        <w:t>Jeroom</w:t>
      </w:r>
      <w:proofErr w:type="spellEnd"/>
      <w:r>
        <w:t xml:space="preserve"> </w:t>
      </w:r>
      <w:r w:rsidRPr="003D1AB9">
        <w:rPr>
          <w:smallCaps/>
          <w:rPrChange w:id="21" w:author="HAMOIR Emilie" w:date="2025-05-13T09:51:00Z">
            <w:rPr/>
          </w:rPrChange>
        </w:rPr>
        <w:t>Vercruysse</w:t>
      </w:r>
      <w:r>
        <w:t xml:space="preserve">, </w:t>
      </w:r>
      <w:r>
        <w:rPr>
          <w:i/>
          <w:iCs/>
        </w:rPr>
        <w:t xml:space="preserve">Les </w:t>
      </w:r>
      <w:r>
        <w:rPr>
          <w:rFonts w:cs="Calibri"/>
          <w:i/>
          <w:iCs/>
        </w:rPr>
        <w:t>É</w:t>
      </w:r>
      <w:r>
        <w:rPr>
          <w:i/>
          <w:iCs/>
        </w:rPr>
        <w:t xml:space="preserve">ditions encadrées des </w:t>
      </w:r>
      <w:r>
        <w:rPr>
          <w:rFonts w:cs="Calibri"/>
          <w:i/>
          <w:iCs/>
        </w:rPr>
        <w:t>Œ</w:t>
      </w:r>
      <w:r>
        <w:rPr>
          <w:i/>
          <w:iCs/>
        </w:rPr>
        <w:t>uvres de Voltaire de 1775</w:t>
      </w:r>
      <w:r>
        <w:t>, Oxford, The Voltaire Fondation, coll. «</w:t>
      </w:r>
      <w:r w:rsidR="00C946EE">
        <w:t> </w:t>
      </w:r>
      <w:proofErr w:type="spellStart"/>
      <w:r>
        <w:t>Studies</w:t>
      </w:r>
      <w:proofErr w:type="spellEnd"/>
      <w:r>
        <w:t xml:space="preserve"> on Voltaire and the </w:t>
      </w:r>
      <w:proofErr w:type="spellStart"/>
      <w:r>
        <w:t>Eighteenth</w:t>
      </w:r>
      <w:proofErr w:type="spellEnd"/>
      <w:r>
        <w:t xml:space="preserve"> Century</w:t>
      </w:r>
      <w:r w:rsidR="00C946EE">
        <w:t> </w:t>
      </w:r>
      <w:r>
        <w:t>», 1977, p.</w:t>
      </w:r>
      <w:r w:rsidR="00C946EE">
        <w:t> </w:t>
      </w:r>
      <w:r>
        <w:t>141 (le co-accusé du procès d’Abbeville était un certain Gaillard d’</w:t>
      </w:r>
      <w:proofErr w:type="spellStart"/>
      <w:r>
        <w:rPr>
          <w:rFonts w:cs="Calibri"/>
        </w:rPr>
        <w:t>É</w:t>
      </w:r>
      <w:r>
        <w:t>talonde</w:t>
      </w:r>
      <w:proofErr w:type="spellEnd"/>
      <w:r w:rsidR="006B10B8">
        <w:t> </w:t>
      </w:r>
      <w:r>
        <w:t>; voir ci-dessous). On voit que Voltaire, pour qu’on lui pardonne l’erreur, exploite les fictions qu’il a lui-même mises en place</w:t>
      </w:r>
      <w:r w:rsidR="006B10B8">
        <w:t> </w:t>
      </w:r>
      <w:r>
        <w:t xml:space="preserve">: le texte initial de la </w:t>
      </w:r>
      <w:r>
        <w:rPr>
          <w:i/>
          <w:iCs/>
        </w:rPr>
        <w:t>Relation</w:t>
      </w:r>
      <w:r>
        <w:t xml:space="preserve"> est dû à «</w:t>
      </w:r>
      <w:r w:rsidR="00C946EE">
        <w:t> </w:t>
      </w:r>
      <w:r>
        <w:t>Cassen</w:t>
      </w:r>
      <w:r w:rsidR="00C946EE">
        <w:t> </w:t>
      </w:r>
      <w:r>
        <w:t xml:space="preserve">», et les </w:t>
      </w:r>
      <w:r>
        <w:rPr>
          <w:i/>
          <w:iCs/>
        </w:rPr>
        <w:t>Questions</w:t>
      </w:r>
      <w:r>
        <w:t xml:space="preserve"> ont été rédigées par une pluralité d’auteurs (les fameux «</w:t>
      </w:r>
      <w:r w:rsidR="00C946EE">
        <w:t> </w:t>
      </w:r>
      <w:r>
        <w:t>amateurs</w:t>
      </w:r>
      <w:r w:rsidR="00C946EE">
        <w:t> </w:t>
      </w:r>
      <w:r>
        <w:t>»).</w:t>
      </w:r>
    </w:p>
  </w:footnote>
  <w:footnote w:id="11">
    <w:p w14:paraId="632F8D91" w14:textId="5C92CE82" w:rsidR="009834D7" w:rsidRDefault="006533DD">
      <w:pPr>
        <w:pStyle w:val="Notedebasdepage"/>
      </w:pPr>
      <w:r>
        <w:rPr>
          <w:rStyle w:val="Appelnotedebasdep"/>
        </w:rPr>
        <w:footnoteRef/>
      </w:r>
      <w:r>
        <w:t xml:space="preserve"> </w:t>
      </w:r>
      <w:r>
        <w:rPr>
          <w:lang w:val="fr-BE"/>
        </w:rPr>
        <w:t>Voici le texte complet de la note</w:t>
      </w:r>
      <w:r w:rsidR="006B10B8">
        <w:rPr>
          <w:lang w:val="fr-BE"/>
        </w:rPr>
        <w:t> </w:t>
      </w:r>
      <w:r>
        <w:rPr>
          <w:lang w:val="fr-BE"/>
        </w:rPr>
        <w:t>: «</w:t>
      </w:r>
      <w:r w:rsidR="00C946EE">
        <w:rPr>
          <w:lang w:val="fr-BE"/>
        </w:rPr>
        <w:t> </w:t>
      </w:r>
      <w:r>
        <w:rPr>
          <w:lang w:val="fr-BE"/>
        </w:rPr>
        <w:t xml:space="preserve">Je dois remarquer (et c’est un devoir indispensable) que dans l’affreux procès suscité uniquement par Duval de </w:t>
      </w:r>
      <w:proofErr w:type="spellStart"/>
      <w:r>
        <w:rPr>
          <w:lang w:val="fr-BE"/>
        </w:rPr>
        <w:t>Saucourt</w:t>
      </w:r>
      <w:proofErr w:type="spellEnd"/>
      <w:r>
        <w:rPr>
          <w:lang w:val="fr-BE"/>
        </w:rPr>
        <w:t>, M.</w:t>
      </w:r>
      <w:r w:rsidR="00C946EE">
        <w:rPr>
          <w:lang w:val="fr-BE"/>
        </w:rPr>
        <w:t> </w:t>
      </w:r>
      <w:r>
        <w:rPr>
          <w:lang w:val="fr-BE"/>
        </w:rPr>
        <w:t>Cassen, avocat au conseil de Sa Majesté très-chrétienne, fut consulté</w:t>
      </w:r>
      <w:r w:rsidR="006B10B8">
        <w:rPr>
          <w:lang w:val="fr-BE"/>
        </w:rPr>
        <w:t> </w:t>
      </w:r>
      <w:r>
        <w:rPr>
          <w:lang w:val="fr-BE"/>
        </w:rPr>
        <w:t>; il en écrivit au marquis de Beccaria, le premier jurisconsulte de l’empire. J’ai vu sa lettre imprimée. On s’est trompé dans les noms</w:t>
      </w:r>
      <w:r w:rsidR="006B10B8">
        <w:rPr>
          <w:lang w:val="fr-BE"/>
        </w:rPr>
        <w:t> </w:t>
      </w:r>
      <w:r>
        <w:rPr>
          <w:lang w:val="fr-BE"/>
        </w:rPr>
        <w:t>: on a mis Belleval pour Duval. On s’est trompé encore sur quelques circonstances indifférentes au fond du procès. Il est nécessaire de relever cette erreur, et de rendre à M.</w:t>
      </w:r>
      <w:r w:rsidR="00C946EE">
        <w:rPr>
          <w:lang w:val="fr-BE"/>
        </w:rPr>
        <w:t> </w:t>
      </w:r>
      <w:r>
        <w:rPr>
          <w:lang w:val="fr-BE"/>
        </w:rPr>
        <w:t>de Belleval, l’un des plus dignes magistrats d’Abbeville, la justice que tout le pays lui rend.</w:t>
      </w:r>
      <w:r w:rsidR="00C946EE">
        <w:rPr>
          <w:lang w:val="fr-BE"/>
        </w:rPr>
        <w:t> </w:t>
      </w:r>
      <w:r>
        <w:rPr>
          <w:lang w:val="fr-BE"/>
        </w:rPr>
        <w:t>»</w:t>
      </w:r>
    </w:p>
  </w:footnote>
  <w:footnote w:id="12">
    <w:p w14:paraId="632F8D92" w14:textId="45EACAC7" w:rsidR="009834D7" w:rsidRDefault="006533DD">
      <w:pPr>
        <w:pStyle w:val="Notedebasdepage"/>
      </w:pPr>
      <w:r>
        <w:rPr>
          <w:rStyle w:val="Appelnotedebasdep"/>
        </w:rPr>
        <w:footnoteRef/>
      </w:r>
      <w:r>
        <w:t xml:space="preserve"> </w:t>
      </w:r>
      <w:r>
        <w:rPr>
          <w:rFonts w:cs="Calibri"/>
        </w:rPr>
        <w:t>É</w:t>
      </w:r>
      <w:r>
        <w:t xml:space="preserve">d. </w:t>
      </w:r>
      <w:proofErr w:type="gramStart"/>
      <w:r>
        <w:t>de</w:t>
      </w:r>
      <w:proofErr w:type="gramEnd"/>
      <w:r>
        <w:t xml:space="preserve"> Kehl, t. XLVI, p. 336 (cité dans </w:t>
      </w:r>
      <w:proofErr w:type="spellStart"/>
      <w:r>
        <w:t>Jeroom</w:t>
      </w:r>
      <w:proofErr w:type="spellEnd"/>
      <w:r>
        <w:t xml:space="preserve"> </w:t>
      </w:r>
      <w:r w:rsidRPr="009E43A7">
        <w:rPr>
          <w:smallCaps/>
          <w:rPrChange w:id="25" w:author="HAMOIR Emilie" w:date="2025-05-13T09:56:00Z">
            <w:rPr/>
          </w:rPrChange>
        </w:rPr>
        <w:t>Vercruysse</w:t>
      </w:r>
      <w:r>
        <w:t xml:space="preserve">, </w:t>
      </w:r>
      <w:r>
        <w:rPr>
          <w:i/>
          <w:iCs/>
        </w:rPr>
        <w:t xml:space="preserve">Les </w:t>
      </w:r>
      <w:r>
        <w:rPr>
          <w:rFonts w:cs="Calibri"/>
          <w:i/>
          <w:iCs/>
        </w:rPr>
        <w:t>É</w:t>
      </w:r>
      <w:r>
        <w:rPr>
          <w:i/>
          <w:iCs/>
        </w:rPr>
        <w:t>ditions encadrées [...]</w:t>
      </w:r>
      <w:r>
        <w:t xml:space="preserve">, </w:t>
      </w:r>
      <w:proofErr w:type="spellStart"/>
      <w:r>
        <w:t>ouvr</w:t>
      </w:r>
      <w:proofErr w:type="spellEnd"/>
      <w:r>
        <w:t xml:space="preserve">. </w:t>
      </w:r>
      <w:proofErr w:type="gramStart"/>
      <w:r>
        <w:t>cité</w:t>
      </w:r>
      <w:proofErr w:type="gramEnd"/>
      <w:r>
        <w:t>, p.</w:t>
      </w:r>
      <w:r w:rsidR="00C946EE">
        <w:t> </w:t>
      </w:r>
      <w:r>
        <w:t>185).</w:t>
      </w:r>
    </w:p>
  </w:footnote>
  <w:footnote w:id="13">
    <w:p w14:paraId="632F8D93" w14:textId="412C14C8" w:rsidR="009834D7" w:rsidRDefault="006533DD">
      <w:pPr>
        <w:pStyle w:val="Notedebasdepage"/>
      </w:pPr>
      <w:r>
        <w:rPr>
          <w:rStyle w:val="Appelnotedebasdep"/>
        </w:rPr>
        <w:footnoteRef/>
      </w:r>
      <w:r>
        <w:t xml:space="preserve"> La «</w:t>
      </w:r>
      <w:r w:rsidR="00C946EE">
        <w:t> </w:t>
      </w:r>
      <w:r>
        <w:t>Rétractation</w:t>
      </w:r>
      <w:r w:rsidR="00C946EE">
        <w:t> </w:t>
      </w:r>
      <w:r>
        <w:t>» (voir ci-dessus) se trouve, elle, à la fin du volume</w:t>
      </w:r>
      <w:r w:rsidR="00C946EE">
        <w:t> </w:t>
      </w:r>
      <w:r>
        <w:t>43 (</w:t>
      </w:r>
      <w:r>
        <w:rPr>
          <w:i/>
          <w:iCs/>
        </w:rPr>
        <w:t>Questions sur l</w:t>
      </w:r>
      <w:proofErr w:type="gramStart"/>
      <w:r>
        <w:rPr>
          <w:i/>
          <w:iCs/>
        </w:rPr>
        <w:t>’«</w:t>
      </w:r>
      <w:proofErr w:type="gramEnd"/>
      <w:r w:rsidR="00C946EE">
        <w:rPr>
          <w:i/>
          <w:iCs/>
        </w:rPr>
        <w:t> </w:t>
      </w:r>
      <w:r>
        <w:rPr>
          <w:i/>
          <w:iCs/>
        </w:rPr>
        <w:t>Encyclopédie</w:t>
      </w:r>
      <w:r w:rsidR="00C946EE">
        <w:rPr>
          <w:i/>
          <w:iCs/>
        </w:rPr>
        <w:t> </w:t>
      </w:r>
      <w:r>
        <w:rPr>
          <w:i/>
          <w:iCs/>
        </w:rPr>
        <w:t>» [VIII]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6495" w14:textId="77777777" w:rsidR="007E4891" w:rsidRDefault="007E489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999" w14:textId="77777777" w:rsidR="007E4891" w:rsidRDefault="007E489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0F12" w14:textId="77777777" w:rsidR="007E4891" w:rsidRDefault="007E4891">
    <w:pPr>
      <w:pStyle w:val="En-tt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MOIR Emilie">
    <w15:presenceInfo w15:providerId="AD" w15:userId="S::hamoem01@cfwb.be::2b1e1278-f78c-4944-aebe-d6e84bc1b8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4D7"/>
    <w:rsid w:val="000B4E5F"/>
    <w:rsid w:val="0011226B"/>
    <w:rsid w:val="001A4962"/>
    <w:rsid w:val="00245F6A"/>
    <w:rsid w:val="002830FC"/>
    <w:rsid w:val="002F3F70"/>
    <w:rsid w:val="003B5F3D"/>
    <w:rsid w:val="003C1A5D"/>
    <w:rsid w:val="003D1AB9"/>
    <w:rsid w:val="0043367C"/>
    <w:rsid w:val="00451DD3"/>
    <w:rsid w:val="00470F23"/>
    <w:rsid w:val="00576E09"/>
    <w:rsid w:val="006533DD"/>
    <w:rsid w:val="006B10B8"/>
    <w:rsid w:val="007E4891"/>
    <w:rsid w:val="008352E5"/>
    <w:rsid w:val="0084037E"/>
    <w:rsid w:val="00862B95"/>
    <w:rsid w:val="00876DF9"/>
    <w:rsid w:val="00893FB7"/>
    <w:rsid w:val="009834D7"/>
    <w:rsid w:val="009E43A7"/>
    <w:rsid w:val="00AB5E51"/>
    <w:rsid w:val="00B3595A"/>
    <w:rsid w:val="00BE32B5"/>
    <w:rsid w:val="00C946EE"/>
    <w:rsid w:val="00D228B7"/>
    <w:rsid w:val="00E07CB6"/>
    <w:rsid w:val="00E674B6"/>
    <w:rsid w:val="00EC3FC4"/>
    <w:rsid w:val="00FC438B"/>
    <w:rsid w:val="00FE792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F8D87"/>
  <w15:docId w15:val="{1D4CA7D4-AB09-486B-9104-17AC49A2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en-US" w:bidi="ar-SA"/>
      </w:rPr>
    </w:rPrDefault>
    <w:pPrDefault>
      <w:pPr>
        <w:autoSpaceDN w:val="0"/>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rPr>
      <w:sz w:val="20"/>
      <w:szCs w:val="20"/>
    </w:rPr>
  </w:style>
  <w:style w:type="character" w:customStyle="1" w:styleId="FootnoteTextChar">
    <w:name w:val="Footnote Text Char"/>
    <w:basedOn w:val="Policepardfaut"/>
    <w:rPr>
      <w:sz w:val="20"/>
      <w:szCs w:val="20"/>
    </w:rPr>
  </w:style>
  <w:style w:type="character" w:styleId="Appelnotedebasdep">
    <w:name w:val="footnote reference"/>
    <w:basedOn w:val="Policepardfaut"/>
    <w:rPr>
      <w:position w:val="0"/>
      <w:vertAlign w:val="superscript"/>
    </w:rPr>
  </w:style>
  <w:style w:type="paragraph" w:styleId="En-tte">
    <w:name w:val="header"/>
    <w:basedOn w:val="Normal"/>
    <w:pPr>
      <w:tabs>
        <w:tab w:val="center" w:pos="4536"/>
        <w:tab w:val="right" w:pos="9072"/>
      </w:tabs>
    </w:pPr>
  </w:style>
  <w:style w:type="character" w:customStyle="1" w:styleId="HeaderChar">
    <w:name w:val="Header Char"/>
    <w:basedOn w:val="Policepardfaut"/>
  </w:style>
  <w:style w:type="paragraph" w:styleId="Pieddepage">
    <w:name w:val="footer"/>
    <w:basedOn w:val="Normal"/>
    <w:pPr>
      <w:tabs>
        <w:tab w:val="center" w:pos="4536"/>
        <w:tab w:val="right" w:pos="9072"/>
      </w:tabs>
    </w:pPr>
  </w:style>
  <w:style w:type="character" w:customStyle="1" w:styleId="FooterChar">
    <w:name w:val="Footer Char"/>
    <w:basedOn w:val="Policepardfaut"/>
  </w:style>
  <w:style w:type="character" w:customStyle="1" w:styleId="FooterChar1">
    <w:name w:val="Footer Char1"/>
    <w:basedOn w:val="Policepardfaut"/>
  </w:style>
  <w:style w:type="paragraph" w:styleId="Rvision">
    <w:name w:val="Revision"/>
    <w:hidden/>
    <w:uiPriority w:val="99"/>
    <w:semiHidden/>
    <w:rsid w:val="00FE7923"/>
    <w:pPr>
      <w:autoSpaceDN/>
      <w:jc w:val="left"/>
      <w:textAlignment w:val="auto"/>
    </w:pPr>
  </w:style>
  <w:style w:type="character" w:styleId="Marquedecommentaire">
    <w:name w:val="annotation reference"/>
    <w:basedOn w:val="Policepardfaut"/>
    <w:uiPriority w:val="99"/>
    <w:semiHidden/>
    <w:unhideWhenUsed/>
    <w:rsid w:val="00D228B7"/>
    <w:rPr>
      <w:sz w:val="16"/>
      <w:szCs w:val="16"/>
    </w:rPr>
  </w:style>
  <w:style w:type="paragraph" w:styleId="Commentaire">
    <w:name w:val="annotation text"/>
    <w:basedOn w:val="Normal"/>
    <w:link w:val="CommentaireCar"/>
    <w:uiPriority w:val="99"/>
    <w:unhideWhenUsed/>
    <w:rsid w:val="00D228B7"/>
    <w:rPr>
      <w:sz w:val="20"/>
      <w:szCs w:val="20"/>
    </w:rPr>
  </w:style>
  <w:style w:type="character" w:customStyle="1" w:styleId="CommentaireCar">
    <w:name w:val="Commentaire Car"/>
    <w:basedOn w:val="Policepardfaut"/>
    <w:link w:val="Commentaire"/>
    <w:uiPriority w:val="99"/>
    <w:rsid w:val="00D228B7"/>
    <w:rPr>
      <w:sz w:val="20"/>
      <w:szCs w:val="20"/>
    </w:rPr>
  </w:style>
  <w:style w:type="paragraph" w:styleId="Objetducommentaire">
    <w:name w:val="annotation subject"/>
    <w:basedOn w:val="Commentaire"/>
    <w:next w:val="Commentaire"/>
    <w:link w:val="ObjetducommentaireCar"/>
    <w:uiPriority w:val="99"/>
    <w:semiHidden/>
    <w:unhideWhenUsed/>
    <w:rsid w:val="00D228B7"/>
    <w:rPr>
      <w:b/>
      <w:bCs/>
    </w:rPr>
  </w:style>
  <w:style w:type="character" w:customStyle="1" w:styleId="ObjetducommentaireCar">
    <w:name w:val="Objet du commentaire Car"/>
    <w:basedOn w:val="CommentaireCar"/>
    <w:link w:val="Objetducommentaire"/>
    <w:uiPriority w:val="99"/>
    <w:semiHidden/>
    <w:rsid w:val="00D228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4577</Words>
  <Characters>25175</Characters>
  <Application>Microsoft Office Word</Application>
  <DocSecurity>0</DocSecurity>
  <Lines>209</Lines>
  <Paragraphs>59</Paragraphs>
  <ScaleCrop>false</ScaleCrop>
  <Company>ETNIC</Company>
  <LinksUpToDate>false</LinksUpToDate>
  <CharactersWithSpaces>29693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BRIX</dc:creator>
  <dc:description/>
  <cp:lastModifiedBy>Michel BRIX</cp:lastModifiedBy>
  <cp:revision>2</cp:revision>
  <cp:lastPrinted>2025-05-13T07:56:00Z</cp:lastPrinted>
  <dcterms:created xsi:type="dcterms:W3CDTF">2025-05-13T09:12:00Z</dcterms:created>
  <dcterms:modified xsi:type="dcterms:W3CDTF">2025-05-13T09:12:00Z</dcterms:modified>
</cp:coreProperties>
</file>