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17" w:rsidRDefault="00C16517" w:rsidP="00966FD0">
      <w:pPr>
        <w:rPr>
          <w:ins w:id="0" w:author="Laurent Ravez" w:date="2015-12-16T13:12:00Z"/>
          <w:rFonts w:asciiTheme="minorHAnsi" w:hAnsiTheme="minorHAnsi" w:cstheme="minorHAnsi"/>
          <w:sz w:val="28"/>
          <w:szCs w:val="28"/>
          <w:lang w:val="fr-BE"/>
        </w:rPr>
      </w:pPr>
      <w:bookmarkStart w:id="1" w:name="_GoBack"/>
      <w:ins w:id="2" w:author="Laurent Ravez" w:date="2015-12-16T13:12:00Z">
        <w:r>
          <w:rPr>
            <w:rFonts w:asciiTheme="minorHAnsi" w:hAnsiTheme="minorHAnsi" w:cstheme="minorHAnsi"/>
            <w:sz w:val="28"/>
            <w:szCs w:val="28"/>
            <w:lang w:val="fr-BE"/>
          </w:rPr>
          <w:t>3.3. Pauvreté et violence structurelle dans les soins de santé</w:t>
        </w:r>
      </w:ins>
    </w:p>
    <w:bookmarkEnd w:id="1"/>
    <w:p w:rsidR="00C16517" w:rsidRDefault="00C16517" w:rsidP="00966FD0">
      <w:pPr>
        <w:rPr>
          <w:ins w:id="3" w:author="Laurent Ravez" w:date="2015-12-16T13:12:00Z"/>
          <w:rFonts w:asciiTheme="minorHAnsi" w:hAnsiTheme="minorHAnsi" w:cstheme="minorHAnsi"/>
          <w:sz w:val="28"/>
          <w:szCs w:val="28"/>
          <w:lang w:val="fr-BE"/>
        </w:rPr>
      </w:pPr>
      <w:ins w:id="4" w:author="Laurent Ravez" w:date="2015-12-16T13:13:00Z">
        <w:r>
          <w:rPr>
            <w:rFonts w:asciiTheme="minorHAnsi" w:hAnsiTheme="minorHAnsi" w:cstheme="minorHAnsi"/>
            <w:sz w:val="28"/>
            <w:szCs w:val="28"/>
            <w:lang w:val="fr-BE"/>
          </w:rPr>
          <w:t>L. Ravez</w:t>
        </w:r>
      </w:ins>
    </w:p>
    <w:p w:rsidR="00C16517" w:rsidRDefault="00C16517" w:rsidP="00966FD0">
      <w:pPr>
        <w:rPr>
          <w:ins w:id="5" w:author="Laurent Ravez" w:date="2015-12-16T13:13:00Z"/>
          <w:rFonts w:asciiTheme="minorHAnsi" w:hAnsiTheme="minorHAnsi" w:cstheme="minorHAnsi"/>
          <w:sz w:val="28"/>
          <w:szCs w:val="28"/>
          <w:lang w:val="fr-BE"/>
        </w:rPr>
      </w:pPr>
    </w:p>
    <w:p w:rsidR="00966FD0" w:rsidRPr="00966FD0" w:rsidRDefault="00372D27" w:rsidP="00966FD0">
      <w:pPr>
        <w:rPr>
          <w:rFonts w:asciiTheme="minorHAnsi" w:hAnsiTheme="minorHAnsi" w:cstheme="minorHAnsi"/>
          <w:sz w:val="28"/>
          <w:szCs w:val="28"/>
          <w:lang w:val="fr-BE"/>
          <w:rPrChange w:id="6" w:author="Laurent Ravez" w:date="2012-11-20T15:34:00Z">
            <w:rPr>
              <w:lang w:val="fr-BE"/>
            </w:rPr>
          </w:rPrChange>
        </w:rPr>
      </w:pPr>
      <w:r w:rsidRPr="00372D27">
        <w:rPr>
          <w:rFonts w:asciiTheme="minorHAnsi" w:hAnsiTheme="minorHAnsi" w:cstheme="minorHAnsi"/>
          <w:sz w:val="28"/>
          <w:szCs w:val="28"/>
          <w:lang w:val="fr-BE"/>
          <w:rPrChange w:id="7" w:author="Laurent Ravez" w:date="2012-11-20T15:34:00Z">
            <w:rPr>
              <w:lang w:val="fr-BE"/>
            </w:rPr>
          </w:rPrChange>
        </w:rPr>
        <w:t>Certains anthropologues voient dans la culture l’élément commun à tous les êtres humains, au-delà même de leur diversité. Ainsi Roy Wagner</w:t>
      </w:r>
      <w:r w:rsidRPr="00372D27">
        <w:rPr>
          <w:rStyle w:val="Appelnotedebasdep4"/>
          <w:rFonts w:asciiTheme="minorHAnsi" w:hAnsiTheme="minorHAnsi" w:cstheme="minorHAnsi"/>
          <w:sz w:val="28"/>
          <w:szCs w:val="28"/>
          <w:lang w:val="fr-BE"/>
          <w:rPrChange w:id="8" w:author="Laurent Ravez" w:date="2012-11-20T15:34:00Z">
            <w:rPr>
              <w:rStyle w:val="Appelnotedebasdep4"/>
              <w:lang w:val="fr-BE"/>
            </w:rPr>
          </w:rPrChange>
        </w:rPr>
        <w:footnoteReference w:id="1"/>
      </w:r>
      <w:r w:rsidRPr="00372D27">
        <w:rPr>
          <w:rFonts w:asciiTheme="minorHAnsi" w:hAnsiTheme="minorHAnsi" w:cstheme="minorHAnsi"/>
          <w:sz w:val="28"/>
          <w:szCs w:val="28"/>
          <w:lang w:val="fr-BE"/>
          <w:rPrChange w:id="9" w:author="Laurent Ravez" w:date="2012-11-20T15:34:00Z">
            <w:rPr>
              <w:color w:val="000000"/>
              <w:sz w:val="18"/>
              <w:vertAlign w:val="superscript"/>
              <w:lang w:val="fr-BE"/>
            </w:rPr>
          </w:rPrChange>
        </w:rPr>
        <w:t xml:space="preserve"> envisage-t-il la culture comme la caractéristique propre du phénomène humain. Il y aurait donc une culture humaine, une seule, même si elle s’exprime de façons diverses, en fonction des lieux et des époques. Dans ce modèle, la culture est dès lors à la fois ce qui relie les êtres humains entre eux - nous partageons tous une « culture humaine », et ce qui les </w:t>
      </w:r>
      <w:proofErr w:type="gramStart"/>
      <w:r w:rsidRPr="00372D27">
        <w:rPr>
          <w:rFonts w:asciiTheme="minorHAnsi" w:hAnsiTheme="minorHAnsi" w:cstheme="minorHAnsi"/>
          <w:sz w:val="28"/>
          <w:szCs w:val="28"/>
          <w:lang w:val="fr-BE"/>
          <w:rPrChange w:id="10" w:author="Laurent Ravez" w:date="2012-11-20T15:34:00Z">
            <w:rPr>
              <w:color w:val="000000"/>
              <w:sz w:val="18"/>
              <w:vertAlign w:val="superscript"/>
              <w:lang w:val="fr-BE"/>
            </w:rPr>
          </w:rPrChange>
        </w:rPr>
        <w:t>distingue -</w:t>
      </w:r>
      <w:proofErr w:type="gramEnd"/>
      <w:r w:rsidRPr="00372D27">
        <w:rPr>
          <w:rFonts w:asciiTheme="minorHAnsi" w:hAnsiTheme="minorHAnsi" w:cstheme="minorHAnsi"/>
          <w:sz w:val="28"/>
          <w:szCs w:val="28"/>
          <w:lang w:val="fr-BE"/>
          <w:rPrChange w:id="11" w:author="Laurent Ravez" w:date="2012-11-20T15:34:00Z">
            <w:rPr>
              <w:color w:val="000000"/>
              <w:sz w:val="18"/>
              <w:vertAlign w:val="superscript"/>
              <w:lang w:val="fr-BE"/>
            </w:rPr>
          </w:rPrChange>
        </w:rPr>
        <w:t xml:space="preserve"> nous exprimons cette « culture humaine » de façons diverses.</w:t>
      </w:r>
    </w:p>
    <w:p w:rsidR="00966FD0" w:rsidRPr="00966FD0" w:rsidRDefault="00372D27" w:rsidP="00966FD0">
      <w:pPr>
        <w:rPr>
          <w:rFonts w:asciiTheme="minorHAnsi" w:hAnsiTheme="minorHAnsi" w:cstheme="minorHAnsi"/>
          <w:sz w:val="28"/>
          <w:szCs w:val="28"/>
          <w:lang w:val="fr-BE"/>
          <w:rPrChange w:id="12" w:author="Laurent Ravez" w:date="2012-11-20T15:34:00Z">
            <w:rPr>
              <w:lang w:val="fr-BE"/>
            </w:rPr>
          </w:rPrChange>
        </w:rPr>
      </w:pPr>
      <w:r w:rsidRPr="00372D27">
        <w:rPr>
          <w:rFonts w:asciiTheme="minorHAnsi" w:hAnsiTheme="minorHAnsi" w:cstheme="minorHAnsi"/>
          <w:sz w:val="28"/>
          <w:szCs w:val="28"/>
          <w:lang w:val="fr-BE"/>
          <w:rPrChange w:id="13" w:author="Laurent Ravez" w:date="2012-11-20T15:34:00Z">
            <w:rPr>
              <w:color w:val="000000"/>
              <w:sz w:val="18"/>
              <w:vertAlign w:val="superscript"/>
              <w:lang w:val="fr-BE"/>
            </w:rPr>
          </w:rPrChange>
        </w:rPr>
        <w:t>Cette idée paraît, de prime abord, stimulante en suggérant qu’au-delà des différences entre les êtres humains, nous serions tous, au moins sur un plan, égaux : tous, nous avons une culture particulière, expression de la culture humaine. Dès lors, si l’on en croit Roy Wagner, l’anthropologue, en tant que chercheur spécialisé dans l’étude des cultures et de ceux qui en sont les acteurs, peut être rassuré sur un point : certes il appartient à une culture spécifique et il se confronte à une autre culture spécifique, mais il est néanmoins sur un pied d’égalité avec ceux qu’il étudie : « L’idée de culture, en d’autres mots, place les chercheurs en position d’égalité avec ceux qu’ils étudient : chacun “appartient à une culture” »</w:t>
      </w:r>
      <w:r w:rsidRPr="00372D27">
        <w:rPr>
          <w:rStyle w:val="Appelnotedebasdep4"/>
          <w:rFonts w:asciiTheme="minorHAnsi" w:hAnsiTheme="minorHAnsi" w:cstheme="minorHAnsi"/>
          <w:sz w:val="28"/>
          <w:szCs w:val="28"/>
          <w:lang w:val="fr-BE"/>
          <w:rPrChange w:id="14" w:author="Laurent Ravez" w:date="2012-11-20T15:34:00Z">
            <w:rPr>
              <w:rStyle w:val="Appelnotedebasdep4"/>
              <w:lang w:val="fr-BE"/>
            </w:rPr>
          </w:rPrChange>
        </w:rPr>
        <w:footnoteReference w:id="2"/>
      </w:r>
      <w:r w:rsidRPr="00372D27">
        <w:rPr>
          <w:rFonts w:asciiTheme="minorHAnsi" w:hAnsiTheme="minorHAnsi" w:cstheme="minorHAnsi"/>
          <w:sz w:val="28"/>
          <w:szCs w:val="28"/>
          <w:lang w:val="fr-BE"/>
          <w:rPrChange w:id="15"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6" w:author="Laurent Ravez" w:date="2012-11-20T15:34:00Z">
            <w:rPr>
              <w:lang w:val="fr-BE"/>
            </w:rPr>
          </w:rPrChange>
        </w:rPr>
      </w:pPr>
      <w:r w:rsidRPr="00372D27">
        <w:rPr>
          <w:rFonts w:asciiTheme="minorHAnsi" w:hAnsiTheme="minorHAnsi" w:cstheme="minorHAnsi"/>
          <w:sz w:val="28"/>
          <w:szCs w:val="28"/>
          <w:lang w:val="fr-BE"/>
          <w:rPrChange w:id="17" w:author="Laurent Ravez" w:date="2012-11-20T15:34:00Z">
            <w:rPr>
              <w:color w:val="000000"/>
              <w:sz w:val="18"/>
              <w:vertAlign w:val="superscript"/>
              <w:lang w:val="fr-BE"/>
            </w:rPr>
          </w:rPrChange>
        </w:rPr>
        <w:t xml:space="preserve">Cette croyance selon laquelle nous serions tous, anthropologue professionnel ou simple citoyen, placés sur un pied d’égalité, au-delà des expressions culturelles diverses, parce nous appartenons à une même commune humanité, est à la fois fausse et particulièrement aveuglante par rapport aux injustices sociales qui frappent les plus pauvres d’entre nous, comme le montre l’anthropologue médical américain Paul Farmer. Il n’y a pas « égalité » lorsque des « explorateurs » issus de nations riches vont étudier des sociétés confrontées à la misère. Les uns sont riches et puissants d’un point de vue socio-économique, les autres sont pauvres et affaiblis. Volens nolens, la dissymétrie socio-économique viendra déformer les jugements sur ce qu’est la culture locale et sur ce qu’on voudrait qu’elle soit. En aucun cas, on ne pourra alors parler d’égalité lorsqu’il s’agira d’évoquer les « cultures » réciproques. D’une certaine </w:t>
      </w:r>
      <w:r w:rsidRPr="00372D27">
        <w:rPr>
          <w:rFonts w:asciiTheme="minorHAnsi" w:hAnsiTheme="minorHAnsi" w:cstheme="minorHAnsi"/>
          <w:sz w:val="28"/>
          <w:szCs w:val="28"/>
          <w:lang w:val="fr-BE"/>
          <w:rPrChange w:id="18" w:author="Laurent Ravez" w:date="2012-11-20T15:34:00Z">
            <w:rPr>
              <w:color w:val="000000"/>
              <w:sz w:val="18"/>
              <w:vertAlign w:val="superscript"/>
              <w:lang w:val="fr-BE"/>
            </w:rPr>
          </w:rPrChange>
        </w:rPr>
        <w:lastRenderedPageBreak/>
        <w:t>manière, on pourrait défendre l’idée que l’utilisation même du terme culture risque d’occulter la réalité socio-économique avec son lot d’oppressions et de violences. La culture se transformerait alors en un miroir déformant, un miroir aux alouettes qui viendrait travestir le réel.</w:t>
      </w:r>
    </w:p>
    <w:p w:rsidR="00966FD0" w:rsidRPr="00966FD0" w:rsidRDefault="00372D27" w:rsidP="00966FD0">
      <w:pPr>
        <w:rPr>
          <w:rFonts w:asciiTheme="minorHAnsi" w:hAnsiTheme="minorHAnsi" w:cstheme="minorHAnsi"/>
          <w:sz w:val="28"/>
          <w:szCs w:val="28"/>
          <w:lang w:val="fr-BE"/>
          <w:rPrChange w:id="19" w:author="Laurent Ravez" w:date="2012-11-20T15:34:00Z">
            <w:rPr>
              <w:lang w:val="fr-BE"/>
            </w:rPr>
          </w:rPrChange>
        </w:rPr>
      </w:pPr>
      <w:r w:rsidRPr="00372D27">
        <w:rPr>
          <w:rFonts w:asciiTheme="minorHAnsi" w:hAnsiTheme="minorHAnsi" w:cstheme="minorHAnsi"/>
          <w:sz w:val="28"/>
          <w:szCs w:val="28"/>
          <w:lang w:val="fr-BE"/>
          <w:rPrChange w:id="20" w:author="Laurent Ravez" w:date="2012-11-20T15:34:00Z">
            <w:rPr>
              <w:color w:val="000000"/>
              <w:sz w:val="18"/>
              <w:vertAlign w:val="superscript"/>
              <w:lang w:val="fr-BE"/>
            </w:rPr>
          </w:rPrChange>
        </w:rPr>
        <w:t>« Il est commun de trouver des études ethnographiques dans lesquelles la pauvreté et l’inégalité, résultat d’un long processus d’appauvrissement, sont réduites à une forme de différence culturelle. Là où l’oppression était à l’œuvre, nous trouvons que c’est différent de nos vies confortables à l’université, et nous appelons ça “culture” »</w:t>
      </w:r>
      <w:r w:rsidRPr="00372D27">
        <w:rPr>
          <w:rStyle w:val="Appelnotedebasdep4"/>
          <w:rFonts w:asciiTheme="minorHAnsi" w:hAnsiTheme="minorHAnsi" w:cstheme="minorHAnsi"/>
          <w:sz w:val="28"/>
          <w:szCs w:val="28"/>
          <w:lang w:val="fr-BE"/>
          <w:rPrChange w:id="21" w:author="Laurent Ravez" w:date="2012-11-20T15:34:00Z">
            <w:rPr>
              <w:rStyle w:val="Appelnotedebasdep4"/>
              <w:lang w:val="fr-BE"/>
            </w:rPr>
          </w:rPrChange>
        </w:rPr>
        <w:footnoteReference w:id="3"/>
      </w:r>
      <w:r w:rsidRPr="00372D27">
        <w:rPr>
          <w:rFonts w:asciiTheme="minorHAnsi" w:hAnsiTheme="minorHAnsi" w:cstheme="minorHAnsi"/>
          <w:sz w:val="28"/>
          <w:szCs w:val="28"/>
          <w:lang w:val="fr-BE"/>
          <w:rPrChange w:id="22"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3" w:author="Laurent Ravez" w:date="2012-11-20T15:34:00Z">
            <w:rPr>
              <w:lang w:val="fr-BE"/>
            </w:rPr>
          </w:rPrChange>
        </w:rPr>
      </w:pPr>
      <w:r w:rsidRPr="00372D27">
        <w:rPr>
          <w:rFonts w:asciiTheme="minorHAnsi" w:hAnsiTheme="minorHAnsi" w:cstheme="minorHAnsi"/>
          <w:sz w:val="28"/>
          <w:szCs w:val="28"/>
          <w:lang w:val="fr-BE"/>
          <w:rPrChange w:id="24" w:author="Laurent Ravez" w:date="2012-11-20T15:34:00Z">
            <w:rPr>
              <w:color w:val="000000"/>
              <w:sz w:val="18"/>
              <w:vertAlign w:val="superscript"/>
              <w:lang w:val="fr-BE"/>
            </w:rPr>
          </w:rPrChange>
        </w:rPr>
        <w:t>Au-delà des relations difficiles que les anthropologues entretiennent avec la notion de culture, il y a une question plus large que je voudrais étudier ici : introduire le concept de culture dans une réflexion sur les soins de santé ne nous rend-il pas aveugles aux difficultés socio-économiques vécues par les plus démunis ?</w:t>
      </w:r>
    </w:p>
    <w:p w:rsidR="00966FD0" w:rsidRPr="00966FD0" w:rsidRDefault="00372D27" w:rsidP="00966FD0">
      <w:pPr>
        <w:rPr>
          <w:rFonts w:asciiTheme="minorHAnsi" w:hAnsiTheme="minorHAnsi" w:cstheme="minorHAnsi"/>
          <w:sz w:val="28"/>
          <w:szCs w:val="28"/>
          <w:lang w:val="fr-BE"/>
          <w:rPrChange w:id="25" w:author="Laurent Ravez" w:date="2012-11-20T15:34:00Z">
            <w:rPr>
              <w:lang w:val="fr-BE"/>
            </w:rPr>
          </w:rPrChange>
        </w:rPr>
      </w:pPr>
      <w:r w:rsidRPr="00372D27">
        <w:rPr>
          <w:rFonts w:asciiTheme="minorHAnsi" w:hAnsiTheme="minorHAnsi" w:cstheme="minorHAnsi"/>
          <w:sz w:val="28"/>
          <w:szCs w:val="28"/>
          <w:lang w:val="fr-BE"/>
          <w:rPrChange w:id="26" w:author="Laurent Ravez" w:date="2012-11-20T15:34:00Z">
            <w:rPr>
              <w:color w:val="000000"/>
              <w:sz w:val="18"/>
              <w:vertAlign w:val="superscript"/>
              <w:lang w:val="fr-BE"/>
            </w:rPr>
          </w:rPrChange>
        </w:rPr>
        <w:t xml:space="preserve">Répondre à cette question nous amènera à évoquer la violence structurelle qui broie les plus démunis dans les pays à faibles revenus, mais également dans nos pays riches. Je montrerai que les populations d’origine étrangère sont particulièrement concernées par la pauvreté et les nombreuses stigmatisations qui en résultent. Parmi les nombreuses inégalités que les plus démunis parmi nous, en particulier ceux d’origine étrangère, doivent subir au quotidien, celles liées au monde de la santé ne sont pas les moindres. La pauvreté nuit en effet gravement à la santé et perturbe, parfois de façon considérable, les rapports que les individus entretiennent avec les soignants et les institutions de soins. Par ailleurs, chez ceux qui subissent la violence structurelle de la pauvreté et les humiliations liées à cette situation, une autre violence peut parfois surgir, comme le cri poussé après une journée trop stressante ou l’insulte lancée au premier automobiliste venu, parce que notre patron vient de nous refuser une augmentation de salaire méritée. Bien sûr, mes deux exemples sont mauvais, tant la distance entre les situations est grande : le fardeau insupportable de la pauvreté n’est pas comparable aux tracas apportés par certaines journées difficiles. La comparaison proposée ne vaut dès lors qu’à titre d’analogie pour tenter de comprendre que, pour </w:t>
      </w:r>
      <w:r w:rsidRPr="00372D27">
        <w:rPr>
          <w:rFonts w:asciiTheme="minorHAnsi" w:hAnsiTheme="minorHAnsi" w:cstheme="minorHAnsi"/>
          <w:sz w:val="28"/>
          <w:szCs w:val="28"/>
          <w:lang w:val="fr-BE"/>
          <w:rPrChange w:id="27" w:author="Laurent Ravez" w:date="2012-11-20T15:34:00Z">
            <w:rPr>
              <w:color w:val="000000"/>
              <w:sz w:val="18"/>
              <w:vertAlign w:val="superscript"/>
              <w:lang w:val="fr-BE"/>
            </w:rPr>
          </w:rPrChange>
        </w:rPr>
        <w:lastRenderedPageBreak/>
        <w:t>des raisons futiles ou bien à la suite de vraies tragédies, « péter les plombs » et devenir violent, c’est humain.</w:t>
      </w:r>
    </w:p>
    <w:p w:rsidR="00966FD0" w:rsidRPr="00966FD0" w:rsidRDefault="00372D27" w:rsidP="00966FD0">
      <w:pPr>
        <w:rPr>
          <w:rFonts w:asciiTheme="minorHAnsi" w:hAnsiTheme="minorHAnsi" w:cstheme="minorHAnsi"/>
          <w:sz w:val="28"/>
          <w:szCs w:val="28"/>
          <w:lang w:val="fr-BE"/>
          <w:rPrChange w:id="28" w:author="Laurent Ravez" w:date="2012-11-20T15:34:00Z">
            <w:rPr>
              <w:lang w:val="fr-BE"/>
            </w:rPr>
          </w:rPrChange>
        </w:rPr>
      </w:pPr>
      <w:r w:rsidRPr="00372D27">
        <w:rPr>
          <w:rFonts w:asciiTheme="minorHAnsi" w:hAnsiTheme="minorHAnsi" w:cstheme="minorHAnsi"/>
          <w:sz w:val="28"/>
          <w:szCs w:val="28"/>
          <w:lang w:val="fr-BE"/>
          <w:rPrChange w:id="29" w:author="Laurent Ravez" w:date="2012-11-20T15:34:00Z">
            <w:rPr>
              <w:color w:val="000000"/>
              <w:sz w:val="18"/>
              <w:vertAlign w:val="superscript"/>
              <w:lang w:val="fr-BE"/>
            </w:rPr>
          </w:rPrChange>
        </w:rPr>
        <w:t>En fin de compte, ne pourrait-on pas, à titre d’hypothèse, se dire que certaines violences dont des soignants sont victimes, notamment dans les services hospitaliers, et qu’ils attribuent régulièrement à des « problèmes d’interculturalité », peuvent s’expliquer, non pas par des raisons de type culturel, mais plutôt par la mise en évidence des problèmes socio-économiques que certains patients d’origine étrangère endurent et qu’ils doivent gérer tant bien que mal ?</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30" w:author="Laurent Ravez" w:date="2012-11-20T15:34:00Z">
            <w:rPr>
              <w:rFonts w:hint="eastAsia"/>
              <w:lang w:val="fr-BE"/>
            </w:rPr>
          </w:rPrChange>
        </w:rPr>
      </w:pPr>
      <w:r w:rsidRPr="00372D27">
        <w:rPr>
          <w:rFonts w:asciiTheme="minorHAnsi" w:hAnsiTheme="minorHAnsi" w:cstheme="minorHAnsi"/>
          <w:sz w:val="28"/>
          <w:szCs w:val="28"/>
          <w:lang w:val="fr-BE"/>
          <w:rPrChange w:id="31" w:author="Laurent Ravez" w:date="2012-11-20T15:34:00Z">
            <w:rPr>
              <w:rFonts w:ascii="Verdana" w:hAnsi="Verdana"/>
              <w:sz w:val="18"/>
              <w:vertAlign w:val="superscript"/>
              <w:lang w:val="fr-BE"/>
            </w:rPr>
          </w:rPrChange>
        </w:rPr>
        <w:t>La violence structurelle</w:t>
      </w:r>
    </w:p>
    <w:p w:rsidR="00966FD0" w:rsidRPr="00966FD0" w:rsidRDefault="00372D27" w:rsidP="00966FD0">
      <w:pPr>
        <w:rPr>
          <w:rFonts w:asciiTheme="minorHAnsi" w:hAnsiTheme="minorHAnsi" w:cstheme="minorHAnsi"/>
          <w:sz w:val="28"/>
          <w:szCs w:val="28"/>
          <w:lang w:val="fr-BE"/>
          <w:rPrChange w:id="32" w:author="Laurent Ravez" w:date="2012-11-20T15:34:00Z">
            <w:rPr>
              <w:lang w:val="fr-BE"/>
            </w:rPr>
          </w:rPrChange>
        </w:rPr>
      </w:pPr>
      <w:r w:rsidRPr="00372D27">
        <w:rPr>
          <w:rFonts w:asciiTheme="minorHAnsi" w:hAnsiTheme="minorHAnsi" w:cstheme="minorHAnsi"/>
          <w:sz w:val="28"/>
          <w:szCs w:val="28"/>
          <w:lang w:val="fr-BE"/>
          <w:rPrChange w:id="33" w:author="Laurent Ravez" w:date="2012-11-20T15:34:00Z">
            <w:rPr>
              <w:color w:val="000000"/>
              <w:sz w:val="18"/>
              <w:vertAlign w:val="superscript"/>
              <w:lang w:val="fr-BE"/>
            </w:rPr>
          </w:rPrChange>
        </w:rPr>
        <w:t>Il ne s’agit évidemment pas de contester l’importance de la culture dans l’existence humaine, ni même de nier nos appartenances culturelles, mais plutôt de remettre la culture à sa juste place, un élément parmi d’autres de la réalité humaine, et de montrer que les facteurs d’explication culturels tendent à occulter les facteurs socio-économiques.</w:t>
      </w:r>
    </w:p>
    <w:p w:rsidR="00966FD0" w:rsidRPr="00966FD0" w:rsidRDefault="00372D27" w:rsidP="00966FD0">
      <w:pPr>
        <w:rPr>
          <w:rFonts w:asciiTheme="minorHAnsi" w:hAnsiTheme="minorHAnsi" w:cstheme="minorHAnsi"/>
          <w:sz w:val="28"/>
          <w:szCs w:val="28"/>
          <w:lang w:val="fr-BE"/>
          <w:rPrChange w:id="34" w:author="Laurent Ravez" w:date="2012-11-20T15:34:00Z">
            <w:rPr>
              <w:lang w:val="fr-BE"/>
            </w:rPr>
          </w:rPrChange>
        </w:rPr>
      </w:pPr>
      <w:r w:rsidRPr="00372D27">
        <w:rPr>
          <w:rFonts w:asciiTheme="minorHAnsi" w:hAnsiTheme="minorHAnsi" w:cstheme="minorHAnsi"/>
          <w:sz w:val="28"/>
          <w:szCs w:val="28"/>
          <w:lang w:val="fr-BE"/>
          <w:rPrChange w:id="35" w:author="Laurent Ravez" w:date="2012-11-20T15:34:00Z">
            <w:rPr>
              <w:color w:val="000000"/>
              <w:sz w:val="18"/>
              <w:vertAlign w:val="superscript"/>
              <w:lang w:val="fr-BE"/>
            </w:rPr>
          </w:rPrChange>
        </w:rPr>
        <w:t>Le concept de « violence structurelle » nous servira dans un premier temps de guide, plus particulièrement dans l’usage que Paul Farmer en fait dans le champ de la santé. La « violence structurelle » renvoie à une « machinerie sociale d’oppression » qui broie les plus démunis. Plus précisément, il faut entendre que certaines structures socio-économiques sont si puissamment oppressives qu’elles ne laissent aucune chance aux individus de s’en sortir. Très pratique, clinique même, ce concept de « violence structurelle » est particulièrement parlant pour des professionnels de la santé.</w:t>
      </w:r>
    </w:p>
    <w:p w:rsidR="00966FD0" w:rsidRPr="00966FD0" w:rsidRDefault="00372D27" w:rsidP="00966FD0">
      <w:pPr>
        <w:rPr>
          <w:rFonts w:asciiTheme="minorHAnsi" w:hAnsiTheme="minorHAnsi" w:cstheme="minorHAnsi"/>
          <w:sz w:val="28"/>
          <w:szCs w:val="28"/>
          <w:lang w:val="fr-BE"/>
          <w:rPrChange w:id="36" w:author="Laurent Ravez" w:date="2012-11-20T15:34:00Z">
            <w:rPr>
              <w:lang w:val="fr-BE"/>
            </w:rPr>
          </w:rPrChange>
        </w:rPr>
      </w:pPr>
      <w:r w:rsidRPr="00372D27">
        <w:rPr>
          <w:rFonts w:asciiTheme="minorHAnsi" w:hAnsiTheme="minorHAnsi" w:cstheme="minorHAnsi"/>
          <w:sz w:val="28"/>
          <w:szCs w:val="28"/>
          <w:lang w:val="fr-BE"/>
          <w:rPrChange w:id="37" w:author="Laurent Ravez" w:date="2012-11-20T15:34:00Z">
            <w:rPr>
              <w:color w:val="000000"/>
              <w:sz w:val="18"/>
              <w:vertAlign w:val="superscript"/>
              <w:lang w:val="fr-BE"/>
            </w:rPr>
          </w:rPrChange>
        </w:rPr>
        <w:t>« Au contact des patients, les médecins mesurent aisément que des forces sociales de grande ampleur — le racisme, les inégalités entre les genres, la pauvreté, la violence politique, la guerre, et parfois même les mesures prises contre ces éléments — déterminent souvent qui tombe malade et qui a accès aux soins »</w:t>
      </w:r>
      <w:r w:rsidRPr="00372D27">
        <w:rPr>
          <w:rStyle w:val="Appelnotedebasdep4"/>
          <w:rFonts w:asciiTheme="minorHAnsi" w:hAnsiTheme="minorHAnsi" w:cstheme="minorHAnsi"/>
          <w:sz w:val="28"/>
          <w:szCs w:val="28"/>
          <w:lang w:val="fr-BE"/>
          <w:rPrChange w:id="38" w:author="Laurent Ravez" w:date="2012-11-20T15:34:00Z">
            <w:rPr>
              <w:rStyle w:val="Appelnotedebasdep4"/>
              <w:lang w:val="fr-BE"/>
            </w:rPr>
          </w:rPrChange>
        </w:rPr>
        <w:footnoteReference w:id="4"/>
      </w:r>
      <w:r w:rsidRPr="00372D27">
        <w:rPr>
          <w:rFonts w:asciiTheme="minorHAnsi" w:hAnsiTheme="minorHAnsi" w:cstheme="minorHAnsi"/>
          <w:sz w:val="28"/>
          <w:szCs w:val="28"/>
          <w:lang w:val="fr-BE"/>
          <w:rPrChange w:id="39"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40" w:author="Laurent Ravez" w:date="2012-11-20T15:34:00Z">
            <w:rPr>
              <w:lang w:val="fr-BE"/>
            </w:rPr>
          </w:rPrChange>
        </w:rPr>
      </w:pPr>
      <w:r w:rsidRPr="00372D27">
        <w:rPr>
          <w:rFonts w:asciiTheme="minorHAnsi" w:hAnsiTheme="minorHAnsi" w:cstheme="minorHAnsi"/>
          <w:sz w:val="28"/>
          <w:szCs w:val="28"/>
          <w:lang w:val="fr-BE"/>
          <w:rPrChange w:id="41" w:author="Laurent Ravez" w:date="2012-11-20T15:34:00Z">
            <w:rPr>
              <w:color w:val="000000"/>
              <w:sz w:val="18"/>
              <w:vertAlign w:val="superscript"/>
              <w:lang w:val="fr-BE"/>
            </w:rPr>
          </w:rPrChange>
        </w:rPr>
        <w:t>Dit autrement encore, la « violence structurelle » en matière de soins de santé est constituée de toutes ces barrières socio-économiques qui constituent autant d’obstacles dans la vie du malade démuni, faisant de sa guérison un objectif presqu’impossible à atteindre. Si l’on veut pouvoir offrir des soins optimaux à ces malades, ces barrières doivent être levées.</w:t>
      </w:r>
    </w:p>
    <w:p w:rsidR="00966FD0" w:rsidRPr="00966FD0" w:rsidRDefault="00372D27" w:rsidP="00966FD0">
      <w:pPr>
        <w:rPr>
          <w:rFonts w:asciiTheme="minorHAnsi" w:hAnsiTheme="minorHAnsi" w:cstheme="minorHAnsi"/>
          <w:sz w:val="28"/>
          <w:szCs w:val="28"/>
          <w:lang w:val="fr-BE"/>
          <w:rPrChange w:id="42" w:author="Laurent Ravez" w:date="2012-11-20T15:34:00Z">
            <w:rPr>
              <w:lang w:val="fr-BE"/>
            </w:rPr>
          </w:rPrChange>
        </w:rPr>
      </w:pPr>
      <w:r w:rsidRPr="00372D27">
        <w:rPr>
          <w:rFonts w:asciiTheme="minorHAnsi" w:hAnsiTheme="minorHAnsi" w:cstheme="minorHAnsi"/>
          <w:sz w:val="28"/>
          <w:szCs w:val="28"/>
          <w:lang w:val="fr-BE"/>
          <w:rPrChange w:id="43" w:author="Laurent Ravez" w:date="2012-11-20T15:34:00Z">
            <w:rPr>
              <w:color w:val="000000"/>
              <w:sz w:val="18"/>
              <w:vertAlign w:val="superscript"/>
              <w:lang w:val="fr-BE"/>
            </w:rPr>
          </w:rPrChange>
        </w:rPr>
        <w:lastRenderedPageBreak/>
        <w:t>Le concept de « violence structurelle » est très opératoire et ne se comprend vraiment qu’au travers des situations concrètes dans lesquelles cette violence se manifeste. Soigner les victimes de la violence structurelle consiste essentiellement à lever les barrières aux soins que je viens d’évoquer. Pour ce faire, Paul Farmer propose ce qu’il appelle le « modèle Haïti de soins » qui a été développé pour éviter que la pauvreté et les inégalités sociales viennent aggraver encore les dommages causés par le SIDA, la tuberculose, la malaria et d’autres maladies de la pauvreté.</w:t>
      </w:r>
    </w:p>
    <w:p w:rsidR="00966FD0" w:rsidRPr="00966FD0" w:rsidRDefault="00372D27" w:rsidP="00966FD0">
      <w:pPr>
        <w:rPr>
          <w:rFonts w:asciiTheme="minorHAnsi" w:hAnsiTheme="minorHAnsi" w:cstheme="minorHAnsi"/>
          <w:sz w:val="28"/>
          <w:szCs w:val="28"/>
          <w:lang w:val="fr-BE"/>
          <w:rPrChange w:id="44" w:author="Laurent Ravez" w:date="2012-11-20T15:34:00Z">
            <w:rPr>
              <w:lang w:val="fr-BE"/>
            </w:rPr>
          </w:rPrChange>
        </w:rPr>
      </w:pPr>
      <w:r w:rsidRPr="00372D27">
        <w:rPr>
          <w:rFonts w:asciiTheme="minorHAnsi" w:hAnsiTheme="minorHAnsi" w:cstheme="minorHAnsi"/>
          <w:sz w:val="28"/>
          <w:szCs w:val="28"/>
          <w:lang w:val="fr-BE"/>
          <w:rPrChange w:id="45" w:author="Laurent Ravez" w:date="2012-11-20T15:34:00Z">
            <w:rPr>
              <w:color w:val="000000"/>
              <w:sz w:val="18"/>
              <w:vertAlign w:val="superscript"/>
              <w:lang w:val="fr-BE"/>
            </w:rPr>
          </w:rPrChange>
        </w:rPr>
        <w:t>Le modèle en question peut être décrit de façon très simple : « […] les barrières aux soins, qu’elles se rencontrent en clinique ou dans d’autres structures de prise en charge, sont levées puisque le diagnostic et le traitement sont considérés comme un bien public et sont offerts gratuitement aux patients vivant dans la pauvreté. Par ailleurs, les soins contre le SIDA ne sont pas seulement délivrés à l’hôpital, comme c’est habituellement le cas, mais aussi dans les villages où nos patients travaillent et vivent. Chaque patient à qui l’on offre un traitement antirétroviral ou une thérapie antituberculeuse est associé à un accompagnateur [en français dans le texte], habituellement un voisin formé pour donner les médicaments ; soutien auquel on ajoute d’autres aides au domicile du patient »</w:t>
      </w:r>
      <w:r w:rsidRPr="00372D27">
        <w:rPr>
          <w:rStyle w:val="Appelnotedebasdep4"/>
          <w:rFonts w:asciiTheme="minorHAnsi" w:hAnsiTheme="minorHAnsi" w:cstheme="minorHAnsi"/>
          <w:sz w:val="28"/>
          <w:szCs w:val="28"/>
          <w:lang w:val="fr-BE"/>
          <w:rPrChange w:id="46" w:author="Laurent Ravez" w:date="2012-11-20T15:34:00Z">
            <w:rPr>
              <w:rStyle w:val="Appelnotedebasdep4"/>
              <w:lang w:val="fr-BE"/>
            </w:rPr>
          </w:rPrChange>
        </w:rPr>
        <w:footnoteReference w:id="5"/>
      </w:r>
      <w:r w:rsidRPr="00372D27">
        <w:rPr>
          <w:rFonts w:asciiTheme="minorHAnsi" w:hAnsiTheme="minorHAnsi" w:cstheme="minorHAnsi"/>
          <w:sz w:val="28"/>
          <w:szCs w:val="28"/>
          <w:lang w:val="fr-BE"/>
          <w:rPrChange w:id="47"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48" w:author="Laurent Ravez" w:date="2012-11-20T15:34:00Z">
            <w:rPr>
              <w:lang w:val="fr-BE"/>
            </w:rPr>
          </w:rPrChange>
        </w:rPr>
      </w:pPr>
      <w:r w:rsidRPr="00372D27">
        <w:rPr>
          <w:rFonts w:asciiTheme="minorHAnsi" w:hAnsiTheme="minorHAnsi" w:cstheme="minorHAnsi"/>
          <w:sz w:val="28"/>
          <w:szCs w:val="28"/>
          <w:lang w:val="fr-BE"/>
          <w:rPrChange w:id="49" w:author="Laurent Ravez" w:date="2012-11-20T15:34:00Z">
            <w:rPr>
              <w:color w:val="000000"/>
              <w:sz w:val="18"/>
              <w:vertAlign w:val="superscript"/>
              <w:lang w:val="fr-BE"/>
            </w:rPr>
          </w:rPrChange>
        </w:rPr>
        <w:t>La violence structurelle doit être dénoncée et combattue. Farmer offre un exemple très concret de mise en place d’une stratégie antiviolence structurelle</w:t>
      </w:r>
      <w:r w:rsidRPr="00372D27">
        <w:rPr>
          <w:rStyle w:val="Appelnotedebasdep4"/>
          <w:rFonts w:asciiTheme="minorHAnsi" w:hAnsiTheme="minorHAnsi" w:cstheme="minorHAnsi"/>
          <w:sz w:val="28"/>
          <w:szCs w:val="28"/>
          <w:lang w:val="fr-BE"/>
          <w:rPrChange w:id="50" w:author="Laurent Ravez" w:date="2012-11-20T15:34:00Z">
            <w:rPr>
              <w:rStyle w:val="Appelnotedebasdep4"/>
              <w:lang w:val="fr-BE"/>
            </w:rPr>
          </w:rPrChange>
        </w:rPr>
        <w:footnoteReference w:id="6"/>
      </w:r>
      <w:r w:rsidRPr="00372D27">
        <w:rPr>
          <w:rFonts w:asciiTheme="minorHAnsi" w:hAnsiTheme="minorHAnsi" w:cstheme="minorHAnsi"/>
          <w:sz w:val="28"/>
          <w:szCs w:val="28"/>
          <w:lang w:val="fr-BE"/>
          <w:rPrChange w:id="51" w:author="Laurent Ravez" w:date="2012-11-20T15:34:00Z">
            <w:rPr>
              <w:color w:val="000000"/>
              <w:sz w:val="18"/>
              <w:vertAlign w:val="superscript"/>
              <w:lang w:val="fr-BE"/>
            </w:rPr>
          </w:rPrChange>
        </w:rPr>
        <w:t xml:space="preserve">. À la fin des années 1980, il constate avec les soignants de son ONG </w:t>
      </w:r>
      <w:proofErr w:type="spellStart"/>
      <w:r w:rsidRPr="00372D27">
        <w:rPr>
          <w:rFonts w:asciiTheme="minorHAnsi" w:hAnsiTheme="minorHAnsi" w:cstheme="minorHAnsi"/>
          <w:sz w:val="28"/>
          <w:szCs w:val="28"/>
          <w:lang w:val="fr-BE"/>
          <w:rPrChange w:id="52" w:author="Laurent Ravez" w:date="2012-11-20T15:34:00Z">
            <w:rPr>
              <w:color w:val="000000"/>
              <w:sz w:val="18"/>
              <w:vertAlign w:val="superscript"/>
              <w:lang w:val="fr-BE"/>
            </w:rPr>
          </w:rPrChange>
        </w:rPr>
        <w:t>Partners</w:t>
      </w:r>
      <w:proofErr w:type="spellEnd"/>
      <w:r w:rsidRPr="00372D27">
        <w:rPr>
          <w:rFonts w:asciiTheme="minorHAnsi" w:hAnsiTheme="minorHAnsi" w:cstheme="minorHAnsi"/>
          <w:sz w:val="28"/>
          <w:szCs w:val="28"/>
          <w:lang w:val="fr-BE"/>
          <w:rPrChange w:id="53" w:author="Laurent Ravez" w:date="2012-11-20T15:34:00Z">
            <w:rPr>
              <w:color w:val="000000"/>
              <w:sz w:val="18"/>
              <w:vertAlign w:val="superscript"/>
              <w:lang w:val="fr-BE"/>
            </w:rPr>
          </w:rPrChange>
        </w:rPr>
        <w:t xml:space="preserve"> in </w:t>
      </w:r>
      <w:proofErr w:type="spellStart"/>
      <w:r w:rsidRPr="00372D27">
        <w:rPr>
          <w:rFonts w:asciiTheme="minorHAnsi" w:hAnsiTheme="minorHAnsi" w:cstheme="minorHAnsi" w:hint="eastAsia"/>
          <w:sz w:val="28"/>
          <w:szCs w:val="28"/>
          <w:lang w:val="fr-BE"/>
          <w:rPrChange w:id="54" w:author="Laurent Ravez" w:date="2012-11-20T15:34:00Z">
            <w:rPr>
              <w:rFonts w:ascii="Verdana Italic" w:hAnsi="Verdana Italic" w:hint="eastAsia"/>
              <w:color w:val="000000"/>
              <w:sz w:val="18"/>
              <w:vertAlign w:val="superscript"/>
              <w:lang w:val="fr-BE"/>
            </w:rPr>
          </w:rPrChange>
        </w:rPr>
        <w:t>Health</w:t>
      </w:r>
      <w:proofErr w:type="spellEnd"/>
      <w:r w:rsidRPr="00372D27">
        <w:rPr>
          <w:rFonts w:asciiTheme="minorHAnsi" w:hAnsiTheme="minorHAnsi" w:cstheme="minorHAnsi"/>
          <w:sz w:val="28"/>
          <w:szCs w:val="28"/>
          <w:lang w:val="fr-BE"/>
          <w:rPrChange w:id="55" w:author="Laurent Ravez" w:date="2012-11-20T15:34:00Z">
            <w:rPr>
              <w:color w:val="000000"/>
              <w:sz w:val="18"/>
              <w:vertAlign w:val="superscript"/>
              <w:lang w:val="fr-BE"/>
            </w:rPr>
          </w:rPrChange>
        </w:rPr>
        <w:t>, que la plupart des études révèlent que la grande majorité des haïtiens atteints de tuberculose ne vont  pas au bout de leur traitement — ce qui avait fait de la tuberculose la première cause de mortalité chez les adultes dans les régions rurales. Il décide alors d’essayer de comprendre ce qui se passe et de mettre en place un dispositif permettant de remédier à cette situation. Le constat de départ est lourd, puisque même lorsque le traitement est gratuit, beaucoup de malades ne le prennent pas jusqu’au bout. Un dispositif expérimental est alors mis en place. Les malades enrôlés après avoir été diagnostiqués reçoivent les médicaments et les soins nécessaires, mais bénéficient en plus d’une série de « services » :</w:t>
      </w:r>
    </w:p>
    <w:p w:rsidR="00966FD0" w:rsidRPr="00966FD0" w:rsidRDefault="00372D27" w:rsidP="00966FD0">
      <w:pPr>
        <w:pStyle w:val="Listepuces1"/>
        <w:numPr>
          <w:ilvl w:val="0"/>
          <w:numId w:val="1"/>
        </w:numPr>
        <w:tabs>
          <w:tab w:val="clear" w:pos="284"/>
          <w:tab w:val="clear" w:pos="360"/>
          <w:tab w:val="num" w:pos="851"/>
          <w:tab w:val="left" w:pos="1134"/>
          <w:tab w:val="left" w:pos="1701"/>
          <w:tab w:val="left" w:pos="2268"/>
          <w:tab w:val="left" w:pos="2835"/>
          <w:tab w:val="left" w:pos="3402"/>
          <w:tab w:val="left" w:pos="3969"/>
          <w:tab w:val="left" w:pos="4536"/>
          <w:tab w:val="left" w:pos="5103"/>
          <w:tab w:val="left" w:pos="5670"/>
          <w:tab w:val="left" w:pos="6012"/>
        </w:tabs>
        <w:ind w:left="851" w:hanging="284"/>
        <w:rPr>
          <w:rFonts w:asciiTheme="minorHAnsi" w:hAnsiTheme="minorHAnsi" w:cstheme="minorHAnsi"/>
          <w:sz w:val="28"/>
          <w:szCs w:val="28"/>
          <w:lang w:val="fr-BE"/>
          <w:rPrChange w:id="56" w:author="Laurent Ravez" w:date="2012-11-20T15:34:00Z">
            <w:rPr>
              <w:lang w:val="fr-BE"/>
            </w:rPr>
          </w:rPrChange>
        </w:rPr>
      </w:pPr>
      <w:r w:rsidRPr="00372D27">
        <w:rPr>
          <w:rFonts w:asciiTheme="minorHAnsi" w:hAnsiTheme="minorHAnsi" w:cstheme="minorHAnsi"/>
          <w:sz w:val="28"/>
          <w:szCs w:val="28"/>
          <w:lang w:val="fr-BE"/>
          <w:rPrChange w:id="57" w:author="Laurent Ravez" w:date="2012-11-20T15:34:00Z">
            <w:rPr>
              <w:sz w:val="18"/>
              <w:vertAlign w:val="superscript"/>
              <w:lang w:val="fr-BE"/>
            </w:rPr>
          </w:rPrChange>
        </w:rPr>
        <w:t>la visite régulière d’un soignant local, notamment pour rappeler les rendez-vous à la clinique ;</w:t>
      </w:r>
    </w:p>
    <w:p w:rsidR="00966FD0" w:rsidRPr="00966FD0" w:rsidRDefault="00372D27" w:rsidP="00966FD0">
      <w:pPr>
        <w:pStyle w:val="Listepuces1"/>
        <w:numPr>
          <w:ilvl w:val="0"/>
          <w:numId w:val="1"/>
        </w:numPr>
        <w:tabs>
          <w:tab w:val="clear" w:pos="284"/>
          <w:tab w:val="clear" w:pos="360"/>
          <w:tab w:val="num" w:pos="851"/>
          <w:tab w:val="left" w:pos="1134"/>
          <w:tab w:val="left" w:pos="1701"/>
          <w:tab w:val="left" w:pos="2268"/>
          <w:tab w:val="left" w:pos="2835"/>
          <w:tab w:val="left" w:pos="3402"/>
          <w:tab w:val="left" w:pos="3969"/>
          <w:tab w:val="left" w:pos="4536"/>
          <w:tab w:val="left" w:pos="5103"/>
          <w:tab w:val="left" w:pos="5670"/>
          <w:tab w:val="left" w:pos="6012"/>
        </w:tabs>
        <w:ind w:left="851" w:hanging="284"/>
        <w:rPr>
          <w:rFonts w:asciiTheme="minorHAnsi" w:hAnsiTheme="minorHAnsi" w:cstheme="minorHAnsi"/>
          <w:sz w:val="28"/>
          <w:szCs w:val="28"/>
          <w:lang w:val="fr-BE"/>
          <w:rPrChange w:id="58" w:author="Laurent Ravez" w:date="2012-11-20T15:34:00Z">
            <w:rPr>
              <w:lang w:val="fr-BE"/>
            </w:rPr>
          </w:rPrChange>
        </w:rPr>
      </w:pPr>
      <w:r w:rsidRPr="00372D27">
        <w:rPr>
          <w:rFonts w:asciiTheme="minorHAnsi" w:hAnsiTheme="minorHAnsi" w:cstheme="minorHAnsi"/>
          <w:sz w:val="28"/>
          <w:szCs w:val="28"/>
          <w:lang w:val="fr-BE"/>
          <w:rPrChange w:id="59" w:author="Laurent Ravez" w:date="2012-11-20T15:34:00Z">
            <w:rPr>
              <w:sz w:val="18"/>
              <w:vertAlign w:val="superscript"/>
              <w:lang w:val="fr-BE"/>
            </w:rPr>
          </w:rPrChange>
        </w:rPr>
        <w:lastRenderedPageBreak/>
        <w:t>une aide financière de 30 dollars pendant les 3 premiers mois du traitement plus une aide de 5 dollars pour les frais de déplacement jusqu’à la clinique ;</w:t>
      </w:r>
    </w:p>
    <w:p w:rsidR="00966FD0" w:rsidRPr="00966FD0" w:rsidRDefault="00372D27" w:rsidP="00966FD0">
      <w:pPr>
        <w:pStyle w:val="Listepuces1"/>
        <w:numPr>
          <w:ilvl w:val="0"/>
          <w:numId w:val="1"/>
        </w:numPr>
        <w:tabs>
          <w:tab w:val="clear" w:pos="284"/>
          <w:tab w:val="clear" w:pos="360"/>
          <w:tab w:val="num" w:pos="851"/>
          <w:tab w:val="left" w:pos="1134"/>
          <w:tab w:val="left" w:pos="1701"/>
          <w:tab w:val="left" w:pos="2268"/>
          <w:tab w:val="left" w:pos="2835"/>
          <w:tab w:val="left" w:pos="3402"/>
          <w:tab w:val="left" w:pos="3969"/>
          <w:tab w:val="left" w:pos="4536"/>
          <w:tab w:val="left" w:pos="5103"/>
          <w:tab w:val="left" w:pos="5670"/>
          <w:tab w:val="left" w:pos="6012"/>
        </w:tabs>
        <w:ind w:left="851" w:hanging="284"/>
        <w:rPr>
          <w:rFonts w:asciiTheme="minorHAnsi" w:hAnsiTheme="minorHAnsi" w:cstheme="minorHAnsi"/>
          <w:sz w:val="28"/>
          <w:szCs w:val="28"/>
          <w:lang w:val="fr-BE"/>
          <w:rPrChange w:id="60" w:author="Laurent Ravez" w:date="2012-11-20T15:34:00Z">
            <w:rPr>
              <w:lang w:val="fr-BE"/>
            </w:rPr>
          </w:rPrChange>
        </w:rPr>
      </w:pPr>
      <w:r w:rsidRPr="00372D27">
        <w:rPr>
          <w:rFonts w:asciiTheme="minorHAnsi" w:hAnsiTheme="minorHAnsi" w:cstheme="minorHAnsi"/>
          <w:sz w:val="28"/>
          <w:szCs w:val="28"/>
          <w:lang w:val="fr-BE"/>
          <w:rPrChange w:id="61" w:author="Laurent Ravez" w:date="2012-11-20T15:34:00Z">
            <w:rPr>
              <w:sz w:val="18"/>
              <w:vertAlign w:val="superscript"/>
              <w:lang w:val="fr-BE"/>
            </w:rPr>
          </w:rPrChange>
        </w:rPr>
        <w:t>de la nourriture.</w:t>
      </w:r>
    </w:p>
    <w:p w:rsidR="00966FD0" w:rsidRPr="00966FD0" w:rsidRDefault="00372D27" w:rsidP="00966FD0">
      <w:pPr>
        <w:rPr>
          <w:rFonts w:asciiTheme="minorHAnsi" w:hAnsiTheme="minorHAnsi" w:cstheme="minorHAnsi"/>
          <w:sz w:val="28"/>
          <w:szCs w:val="28"/>
          <w:lang w:val="fr-BE"/>
          <w:rPrChange w:id="62" w:author="Laurent Ravez" w:date="2012-11-20T15:34:00Z">
            <w:rPr>
              <w:lang w:val="fr-BE"/>
            </w:rPr>
          </w:rPrChange>
        </w:rPr>
      </w:pPr>
      <w:r w:rsidRPr="00372D27">
        <w:rPr>
          <w:rFonts w:asciiTheme="minorHAnsi" w:hAnsiTheme="minorHAnsi" w:cstheme="minorHAnsi"/>
          <w:sz w:val="28"/>
          <w:szCs w:val="28"/>
          <w:lang w:val="fr-BE"/>
          <w:rPrChange w:id="63" w:author="Laurent Ravez" w:date="2012-11-20T15:34:00Z">
            <w:rPr>
              <w:color w:val="000000"/>
              <w:sz w:val="18"/>
              <w:vertAlign w:val="superscript"/>
              <w:lang w:val="fr-BE"/>
            </w:rPr>
          </w:rPrChange>
        </w:rPr>
        <w:t>Les résultats sont spectaculaires. Entre février 1988 et septembre 1990, 50 patients ont profité de ce programme. 50 autres patients ont été considérés comme le groupe contrôle, en bénéficiant de la prise en charge classique, c’est-à-dire d’une prise en charge médicamenteuse et clinique. En juin 1991, 46 patients du groupe expérimental ne présentent plus de symptômes et pouvaient être considérés comme guéris. Du côté du groupe contrôle, par contre, sur les 40 retrouvés, moins de la moitié sont guéris.</w:t>
      </w:r>
    </w:p>
    <w:p w:rsidR="00966FD0" w:rsidRPr="00966FD0" w:rsidRDefault="00372D27" w:rsidP="00966FD0">
      <w:pPr>
        <w:rPr>
          <w:rFonts w:asciiTheme="minorHAnsi" w:hAnsiTheme="minorHAnsi" w:cstheme="minorHAnsi"/>
          <w:sz w:val="28"/>
          <w:szCs w:val="28"/>
          <w:lang w:val="fr-BE"/>
          <w:rPrChange w:id="64" w:author="Laurent Ravez" w:date="2012-11-20T15:34:00Z">
            <w:rPr>
              <w:lang w:val="fr-BE"/>
            </w:rPr>
          </w:rPrChange>
        </w:rPr>
      </w:pPr>
      <w:r w:rsidRPr="00372D27">
        <w:rPr>
          <w:rFonts w:asciiTheme="minorHAnsi" w:hAnsiTheme="minorHAnsi" w:cstheme="minorHAnsi"/>
          <w:sz w:val="28"/>
          <w:szCs w:val="28"/>
          <w:lang w:val="fr-BE"/>
          <w:rPrChange w:id="65" w:author="Laurent Ravez" w:date="2012-11-20T15:34:00Z">
            <w:rPr>
              <w:color w:val="000000"/>
              <w:sz w:val="18"/>
              <w:vertAlign w:val="superscript"/>
              <w:lang w:val="fr-BE"/>
            </w:rPr>
          </w:rPrChange>
        </w:rPr>
        <w:t>Les interventions proposées par Farmer pour lever les barrières aux soins dressées par la violence structurelle pourraient être classées en deux catégories</w:t>
      </w:r>
      <w:r w:rsidRPr="00372D27">
        <w:rPr>
          <w:rStyle w:val="Appelnotedebasdep4"/>
          <w:rFonts w:asciiTheme="minorHAnsi" w:hAnsiTheme="minorHAnsi" w:cstheme="minorHAnsi"/>
          <w:sz w:val="28"/>
          <w:szCs w:val="28"/>
          <w:lang w:val="fr-BE"/>
          <w:rPrChange w:id="66" w:author="Laurent Ravez" w:date="2012-11-20T15:34:00Z">
            <w:rPr>
              <w:rStyle w:val="Appelnotedebasdep4"/>
              <w:lang w:val="fr-BE"/>
            </w:rPr>
          </w:rPrChange>
        </w:rPr>
        <w:footnoteReference w:id="7"/>
      </w:r>
      <w:r w:rsidRPr="00372D27">
        <w:rPr>
          <w:rFonts w:asciiTheme="minorHAnsi" w:hAnsiTheme="minorHAnsi" w:cstheme="minorHAnsi"/>
          <w:sz w:val="28"/>
          <w:szCs w:val="28"/>
          <w:lang w:val="fr-BE"/>
          <w:rPrChange w:id="67" w:author="Laurent Ravez" w:date="2012-11-20T15:34:00Z">
            <w:rPr>
              <w:color w:val="000000"/>
              <w:sz w:val="18"/>
              <w:vertAlign w:val="superscript"/>
              <w:lang w:val="fr-BE"/>
            </w:rPr>
          </w:rPrChange>
        </w:rPr>
        <w:t>. La première correspond à des « interventions distales » qui se traduisent notamment par des distributions de médicaments et des visites régulières à domicile. La seconde correspond à des « interventions proximales », avec une aide financière, de la nourriture, et d’autres services de ce genre. Ces deux catégories d’interventions sont intimement liées et la mise en place de l’une ne va pas sans la mise en place de l’autre. Ainsi, distribuer des antirétroviraux aux femmes enceintes atteintes du VIH afin qu’elles ne transmettent pas la maladie à leur enfant et veiller ensuite à ce qu’elles n’allaitent pas celui-ci constitue une démarche indispensable, mais qui doit absolument s’accompagner de la mise à disposition d’eau potable. Sans cela, les enfants qui auront échappé au VIH risquent bien de mourir de diarrhée infectieuse transmise par une eau contaminée. Inversement, si l’on se limite à améliorer les infrastructures sans traiter les personnes déjà touchées par les maladies, on commettra également de terribles injustices. Ainsi, pour sortir un peu des exemples autour du SIDA : « De l’eau propre et des installations sanitaires auront un effet préventif sur la fièvre typhoïde, mais ceux qui tombent malades ont besoin d’antibiotiques ; l’eau propre vient trop tard pour eux »</w:t>
      </w:r>
      <w:r w:rsidRPr="00372D27">
        <w:rPr>
          <w:rStyle w:val="Appelnotedebasdep4"/>
          <w:rFonts w:asciiTheme="minorHAnsi" w:hAnsiTheme="minorHAnsi" w:cstheme="minorHAnsi"/>
          <w:sz w:val="28"/>
          <w:szCs w:val="28"/>
          <w:lang w:val="fr-BE"/>
          <w:rPrChange w:id="68" w:author="Laurent Ravez" w:date="2012-11-20T15:34:00Z">
            <w:rPr>
              <w:rStyle w:val="Appelnotedebasdep4"/>
              <w:lang w:val="fr-BE"/>
            </w:rPr>
          </w:rPrChange>
        </w:rPr>
        <w:footnoteReference w:id="8"/>
      </w:r>
      <w:r w:rsidRPr="00372D27">
        <w:rPr>
          <w:rFonts w:asciiTheme="minorHAnsi" w:hAnsiTheme="minorHAnsi" w:cstheme="minorHAnsi"/>
          <w:sz w:val="28"/>
          <w:szCs w:val="28"/>
          <w:lang w:val="fr-BE"/>
          <w:rPrChange w:id="69"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70" w:author="Laurent Ravez" w:date="2012-11-20T15:34:00Z">
            <w:rPr>
              <w:lang w:val="fr-BE"/>
            </w:rPr>
          </w:rPrChange>
        </w:rPr>
      </w:pPr>
      <w:r w:rsidRPr="00372D27">
        <w:rPr>
          <w:rFonts w:asciiTheme="minorHAnsi" w:hAnsiTheme="minorHAnsi" w:cstheme="minorHAnsi"/>
          <w:sz w:val="28"/>
          <w:szCs w:val="28"/>
          <w:lang w:val="fr-BE"/>
          <w:rPrChange w:id="71" w:author="Laurent Ravez" w:date="2012-11-20T15:34:00Z">
            <w:rPr>
              <w:color w:val="000000"/>
              <w:sz w:val="18"/>
              <w:vertAlign w:val="superscript"/>
              <w:lang w:val="fr-BE"/>
            </w:rPr>
          </w:rPrChange>
        </w:rPr>
        <w:t xml:space="preserve">Il s’agit ainsi de rappeler que l’état de santé des individus est intrinsèquement lié à une multitude d’éléments qui ne sont pas à proprement parler d’ordre médical : l’hygiène, les conditions de logement, </w:t>
      </w:r>
      <w:r w:rsidRPr="00372D27">
        <w:rPr>
          <w:rFonts w:asciiTheme="minorHAnsi" w:hAnsiTheme="minorHAnsi" w:cstheme="minorHAnsi"/>
          <w:sz w:val="28"/>
          <w:szCs w:val="28"/>
          <w:lang w:val="fr-BE"/>
          <w:rPrChange w:id="72" w:author="Laurent Ravez" w:date="2012-11-20T15:34:00Z">
            <w:rPr>
              <w:color w:val="000000"/>
              <w:sz w:val="18"/>
              <w:vertAlign w:val="superscript"/>
              <w:lang w:val="fr-BE"/>
            </w:rPr>
          </w:rPrChange>
        </w:rPr>
        <w:lastRenderedPageBreak/>
        <w:t>l’emploi, les transports, les communications, les rapports entre les sexes, l’éducation, etc.</w:t>
      </w:r>
    </w:p>
    <w:p w:rsidR="00966FD0" w:rsidRPr="00966FD0" w:rsidRDefault="00372D27" w:rsidP="00966FD0">
      <w:pPr>
        <w:rPr>
          <w:rFonts w:asciiTheme="minorHAnsi" w:hAnsiTheme="minorHAnsi" w:cstheme="minorHAnsi"/>
          <w:sz w:val="28"/>
          <w:szCs w:val="28"/>
          <w:lang w:val="fr-BE"/>
          <w:rPrChange w:id="73" w:author="Laurent Ravez" w:date="2012-11-20T15:34:00Z">
            <w:rPr>
              <w:lang w:val="fr-BE"/>
            </w:rPr>
          </w:rPrChange>
        </w:rPr>
      </w:pPr>
      <w:r w:rsidRPr="00372D27">
        <w:rPr>
          <w:rFonts w:asciiTheme="minorHAnsi" w:hAnsiTheme="minorHAnsi" w:cstheme="minorHAnsi"/>
          <w:sz w:val="28"/>
          <w:szCs w:val="28"/>
          <w:lang w:val="fr-BE"/>
          <w:rPrChange w:id="74" w:author="Laurent Ravez" w:date="2012-11-20T15:34:00Z">
            <w:rPr>
              <w:color w:val="000000"/>
              <w:sz w:val="18"/>
              <w:vertAlign w:val="superscript"/>
              <w:lang w:val="fr-BE"/>
            </w:rPr>
          </w:rPrChange>
        </w:rPr>
        <w:t>Paul Farmer ne se contente cependant pas de mettre en place le concept de « violence structurelle », d’en montrer la pertinence à travers de nombreux exemples. Il montre également comment cette violence peut être en partie ou totalement occultée par des arguments culturalistes. Ainsi, pour reprendre l’exemple de la prise en charge de la tuberculose à Haïti évoqué un peu plus haut, deux grands schémas explicatifs peuvent être proposés pour justifier le peu d’efficacité des interventions</w:t>
      </w:r>
      <w:r w:rsidRPr="00372D27">
        <w:rPr>
          <w:rStyle w:val="Appelnotedebasdep4"/>
          <w:rFonts w:asciiTheme="minorHAnsi" w:hAnsiTheme="minorHAnsi" w:cstheme="minorHAnsi"/>
          <w:sz w:val="28"/>
          <w:szCs w:val="28"/>
          <w:lang w:val="fr-BE"/>
          <w:rPrChange w:id="75" w:author="Laurent Ravez" w:date="2012-11-20T15:34:00Z">
            <w:rPr>
              <w:rStyle w:val="Appelnotedebasdep4"/>
              <w:lang w:val="fr-BE"/>
            </w:rPr>
          </w:rPrChange>
        </w:rPr>
        <w:footnoteReference w:id="9"/>
      </w:r>
      <w:r w:rsidRPr="00372D27">
        <w:rPr>
          <w:rFonts w:asciiTheme="minorHAnsi" w:hAnsiTheme="minorHAnsi" w:cstheme="minorHAnsi"/>
          <w:sz w:val="28"/>
          <w:szCs w:val="28"/>
          <w:lang w:val="fr-BE"/>
          <w:rPrChange w:id="76" w:author="Laurent Ravez" w:date="2012-11-20T15:34:00Z">
            <w:rPr>
              <w:color w:val="000000"/>
              <w:sz w:val="18"/>
              <w:vertAlign w:val="superscript"/>
              <w:lang w:val="fr-BE"/>
            </w:rPr>
          </w:rPrChange>
        </w:rPr>
        <w:t xml:space="preserve">. Le premier correspond à une approche </w:t>
      </w:r>
      <w:proofErr w:type="spellStart"/>
      <w:r w:rsidRPr="00372D27">
        <w:rPr>
          <w:rFonts w:asciiTheme="minorHAnsi" w:hAnsiTheme="minorHAnsi" w:cstheme="minorHAnsi"/>
          <w:sz w:val="28"/>
          <w:szCs w:val="28"/>
          <w:lang w:val="fr-BE"/>
          <w:rPrChange w:id="77" w:author="Laurent Ravez" w:date="2012-11-20T15:34:00Z">
            <w:rPr>
              <w:color w:val="000000"/>
              <w:sz w:val="18"/>
              <w:vertAlign w:val="superscript"/>
              <w:lang w:val="fr-BE"/>
            </w:rPr>
          </w:rPrChange>
        </w:rPr>
        <w:t>cognitivo</w:t>
      </w:r>
      <w:proofErr w:type="spellEnd"/>
      <w:r w:rsidRPr="00372D27">
        <w:rPr>
          <w:rFonts w:asciiTheme="minorHAnsi" w:hAnsiTheme="minorHAnsi" w:cstheme="minorHAnsi"/>
          <w:sz w:val="28"/>
          <w:szCs w:val="28"/>
          <w:lang w:val="fr-BE"/>
          <w:rPrChange w:id="78" w:author="Laurent Ravez" w:date="2012-11-20T15:34:00Z">
            <w:rPr>
              <w:color w:val="000000"/>
              <w:sz w:val="18"/>
              <w:vertAlign w:val="superscript"/>
              <w:lang w:val="fr-BE"/>
            </w:rPr>
          </w:rPrChange>
        </w:rPr>
        <w:t>-personnaliste qui met l’accent sur la responsabilité du patient. Le second schéma d’explication va quant à lui surtout insister sur la pauvreté des patients et les conséquences pratiques de celle-ci.</w:t>
      </w:r>
    </w:p>
    <w:p w:rsidR="00966FD0" w:rsidRPr="00966FD0" w:rsidRDefault="00372D27" w:rsidP="00966FD0">
      <w:pPr>
        <w:rPr>
          <w:rFonts w:asciiTheme="minorHAnsi" w:hAnsiTheme="minorHAnsi" w:cstheme="minorHAnsi"/>
          <w:sz w:val="28"/>
          <w:szCs w:val="28"/>
          <w:lang w:val="fr-BE"/>
          <w:rPrChange w:id="79" w:author="Laurent Ravez" w:date="2012-11-20T15:34:00Z">
            <w:rPr>
              <w:lang w:val="fr-BE"/>
            </w:rPr>
          </w:rPrChange>
        </w:rPr>
      </w:pPr>
      <w:r w:rsidRPr="00372D27">
        <w:rPr>
          <w:rFonts w:asciiTheme="minorHAnsi" w:hAnsiTheme="minorHAnsi" w:cstheme="minorHAnsi"/>
          <w:sz w:val="28"/>
          <w:szCs w:val="28"/>
          <w:lang w:val="fr-BE"/>
          <w:rPrChange w:id="80" w:author="Laurent Ravez" w:date="2012-11-20T15:34:00Z">
            <w:rPr>
              <w:color w:val="000000"/>
              <w:sz w:val="18"/>
              <w:vertAlign w:val="superscript"/>
              <w:lang w:val="fr-BE"/>
            </w:rPr>
          </w:rPrChange>
        </w:rPr>
        <w:t>Dans le premier schéma explicatif, on invoquera classiquement la notion médicale de « non-compliance » des patients, en faisant par exemple appel à la croyance en la sorcellerie très présente en Haïti. Les malades atteints de tuberculose se tourneraient régulièrement vers les guérisseurs locaux seuls capables de les sauver du sort jeté sur eux et dont la tuberculose est le symptôme. Sous l’emprise du guérisseur, les patients se détournent alors du traitement classique. Interviewant avec sa casquette d’anthropologue tous les malades du groupe expérimental et ceux du groupe contrôle, Farmer découvre que la sorcellerie fait partie des hypothèses d’explication chez chacun, mais qu’il ne peut établir aucun lien entre cette croyance et la compliance des malades (et donc leurs chances de guérison).</w:t>
      </w:r>
    </w:p>
    <w:p w:rsidR="00966FD0" w:rsidRPr="00966FD0" w:rsidRDefault="00372D27" w:rsidP="00966FD0">
      <w:pPr>
        <w:rPr>
          <w:rFonts w:asciiTheme="minorHAnsi" w:hAnsiTheme="minorHAnsi" w:cstheme="minorHAnsi"/>
          <w:sz w:val="28"/>
          <w:szCs w:val="28"/>
          <w:lang w:val="fr-BE"/>
          <w:rPrChange w:id="81" w:author="Laurent Ravez" w:date="2012-11-20T15:34:00Z">
            <w:rPr>
              <w:lang w:val="fr-BE"/>
            </w:rPr>
          </w:rPrChange>
        </w:rPr>
      </w:pPr>
      <w:r w:rsidRPr="00372D27">
        <w:rPr>
          <w:rFonts w:asciiTheme="minorHAnsi" w:hAnsiTheme="minorHAnsi" w:cstheme="minorHAnsi"/>
          <w:sz w:val="28"/>
          <w:szCs w:val="28"/>
          <w:lang w:val="fr-BE"/>
          <w:rPrChange w:id="82" w:author="Laurent Ravez" w:date="2012-11-20T15:34:00Z">
            <w:rPr>
              <w:color w:val="000000"/>
              <w:sz w:val="18"/>
              <w:vertAlign w:val="superscript"/>
              <w:lang w:val="fr-BE"/>
            </w:rPr>
          </w:rPrChange>
        </w:rPr>
        <w:t>Or, pour Farmer, au-delà des facteurs culturels et/ou psychologiques, ce sont les facteurs économiques qui expliquent et justifient la compliance ou l’absence de compliance des malades. Quand on aide concrètement (notamment financièrement) les patients à être compliants, ils le sont. Nul besoin ici d’élément culturel.</w:t>
      </w:r>
    </w:p>
    <w:p w:rsidR="00966FD0" w:rsidRPr="00966FD0" w:rsidRDefault="00372D27" w:rsidP="00966FD0">
      <w:pPr>
        <w:rPr>
          <w:rFonts w:asciiTheme="minorHAnsi" w:hAnsiTheme="minorHAnsi" w:cstheme="minorHAnsi"/>
          <w:sz w:val="28"/>
          <w:szCs w:val="28"/>
          <w:lang w:val="fr-BE"/>
          <w:rPrChange w:id="83" w:author="Laurent Ravez" w:date="2012-11-20T15:34:00Z">
            <w:rPr>
              <w:lang w:val="fr-BE"/>
            </w:rPr>
          </w:rPrChange>
        </w:rPr>
      </w:pPr>
      <w:r w:rsidRPr="00372D27">
        <w:rPr>
          <w:rFonts w:asciiTheme="minorHAnsi" w:hAnsiTheme="minorHAnsi" w:cstheme="minorHAnsi"/>
          <w:sz w:val="28"/>
          <w:szCs w:val="28"/>
          <w:lang w:val="fr-BE"/>
          <w:rPrChange w:id="84" w:author="Laurent Ravez" w:date="2012-11-20T15:34:00Z">
            <w:rPr>
              <w:color w:val="000000"/>
              <w:sz w:val="18"/>
              <w:vertAlign w:val="superscript"/>
              <w:lang w:val="fr-BE"/>
            </w:rPr>
          </w:rPrChange>
        </w:rPr>
        <w:t xml:space="preserve">« Il est certain que les patients peuvent être non compliants, mais dans quelle mesure la notion de compliance est-elle pertinente dans les villages haïtiens ? Les docteurs peuvent prescrire à leurs patients de bien manger. Mais les patients “refuseront”, s’ils n’ont pas de nourriture. On peut leur dire de dormir dans une pièce bien aérée et à l’écart des autres, et ici aussi, ils seront “non-compliants” s’ils n’agrandissent pas et ne refont pas </w:t>
      </w:r>
      <w:r w:rsidRPr="00372D27">
        <w:rPr>
          <w:rFonts w:asciiTheme="minorHAnsi" w:hAnsiTheme="minorHAnsi" w:cstheme="minorHAnsi"/>
          <w:sz w:val="28"/>
          <w:szCs w:val="28"/>
          <w:lang w:val="fr-BE"/>
          <w:rPrChange w:id="85" w:author="Laurent Ravez" w:date="2012-11-20T15:34:00Z">
            <w:rPr>
              <w:color w:val="000000"/>
              <w:sz w:val="18"/>
              <w:vertAlign w:val="superscript"/>
              <w:lang w:val="fr-BE"/>
            </w:rPr>
          </w:rPrChange>
        </w:rPr>
        <w:lastRenderedPageBreak/>
        <w:t>leur misérable cabane. On peut leur prescrire d’aller à l’hôpital. Mais si les soins hospitaliers doivent être payés cash, comme c’est le cas en Haïti, et si les patients n’ont pas de cash, on trouvera qu’ils sont vraiment négligents »</w:t>
      </w:r>
      <w:r w:rsidRPr="00372D27">
        <w:rPr>
          <w:rStyle w:val="Appelnotedebasdep4"/>
          <w:rFonts w:asciiTheme="minorHAnsi" w:hAnsiTheme="minorHAnsi" w:cstheme="minorHAnsi"/>
          <w:sz w:val="28"/>
          <w:szCs w:val="28"/>
          <w:lang w:val="fr-BE"/>
          <w:rPrChange w:id="86" w:author="Laurent Ravez" w:date="2012-11-20T15:34:00Z">
            <w:rPr>
              <w:rStyle w:val="Appelnotedebasdep4"/>
              <w:lang w:val="fr-BE"/>
            </w:rPr>
          </w:rPrChange>
        </w:rPr>
        <w:footnoteReference w:id="10"/>
      </w:r>
      <w:r w:rsidRPr="00372D27">
        <w:rPr>
          <w:rFonts w:asciiTheme="minorHAnsi" w:hAnsiTheme="minorHAnsi" w:cstheme="minorHAnsi"/>
          <w:sz w:val="28"/>
          <w:szCs w:val="28"/>
          <w:lang w:val="fr-BE"/>
          <w:rPrChange w:id="87"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88" w:author="Laurent Ravez" w:date="2012-11-20T15:34:00Z">
            <w:rPr>
              <w:lang w:val="fr-BE"/>
            </w:rPr>
          </w:rPrChange>
        </w:rPr>
      </w:pPr>
      <w:r w:rsidRPr="00372D27">
        <w:rPr>
          <w:rFonts w:asciiTheme="minorHAnsi" w:hAnsiTheme="minorHAnsi" w:cstheme="minorHAnsi"/>
          <w:sz w:val="28"/>
          <w:szCs w:val="28"/>
          <w:lang w:val="fr-BE"/>
          <w:rPrChange w:id="89" w:author="Laurent Ravez" w:date="2012-11-20T15:34:00Z">
            <w:rPr>
              <w:color w:val="000000"/>
              <w:sz w:val="18"/>
              <w:vertAlign w:val="superscript"/>
              <w:lang w:val="fr-BE"/>
            </w:rPr>
          </w:rPrChange>
        </w:rPr>
        <w:t>Dans un même ordre d’idées, on pourrait citer la déclaration (sur laquelle Farmer lui-même attire notre attention) d’un représentant officiel de l’administration Bush pour expliquer la frilosité des États-Unis à aider financièrement l’Afrique dans sa lutte contre le SIDA. Le journaliste du New York Times qui l’interviewe écrit : « L’officiel a déclaré que l’Afrique manquait de l’infrastructure médicale et physique de base qui rendrait possible le déploiement effectif du complexe cocktail de médicaments nécessaire pour combattre le SIDA. Il a déclaré que les Africains manquaient d’un “concept de temps” indispensable, avec comme conséquence qu’ils ne peuvent pas bénéficier des médicaments qui doivent administrés à des moments bien précis de la journée »</w:t>
      </w:r>
      <w:r w:rsidRPr="00372D27">
        <w:rPr>
          <w:rStyle w:val="Appelnotedebasdep4"/>
          <w:rFonts w:asciiTheme="minorHAnsi" w:hAnsiTheme="minorHAnsi" w:cstheme="minorHAnsi"/>
          <w:sz w:val="28"/>
          <w:szCs w:val="28"/>
          <w:lang w:val="fr-BE"/>
          <w:rPrChange w:id="90" w:author="Laurent Ravez" w:date="2012-11-20T15:34:00Z">
            <w:rPr>
              <w:rStyle w:val="Appelnotedebasdep4"/>
              <w:lang w:val="fr-BE"/>
            </w:rPr>
          </w:rPrChange>
        </w:rPr>
        <w:footnoteReference w:id="11"/>
      </w:r>
      <w:r w:rsidRPr="00372D27">
        <w:rPr>
          <w:rFonts w:asciiTheme="minorHAnsi" w:hAnsiTheme="minorHAnsi" w:cstheme="minorHAnsi"/>
          <w:sz w:val="28"/>
          <w:szCs w:val="28"/>
          <w:lang w:val="fr-BE"/>
          <w:rPrChange w:id="91" w:author="Laurent Ravez" w:date="2012-11-20T15:34:00Z">
            <w:rPr>
              <w:color w:val="000000"/>
              <w:sz w:val="18"/>
              <w:vertAlign w:val="superscript"/>
              <w:lang w:val="fr-BE"/>
            </w:rPr>
          </w:rPrChange>
        </w:rPr>
        <w:t>. Autrement dit, si les africains ne sont pas compliants, c’est bien de leur faute, plus précisément de la faute de leur culture qui n’intègre pas, à l’inverse de la nôtre, une notion du temps qui permet aux patients de prendre leurs médicaments quand ils doivent les prendre.</w:t>
      </w:r>
    </w:p>
    <w:p w:rsidR="00966FD0" w:rsidRPr="00966FD0" w:rsidRDefault="00372D27" w:rsidP="00966FD0">
      <w:pPr>
        <w:rPr>
          <w:rFonts w:asciiTheme="minorHAnsi" w:hAnsiTheme="minorHAnsi" w:cstheme="minorHAnsi"/>
          <w:sz w:val="28"/>
          <w:szCs w:val="28"/>
          <w:lang w:val="fr-BE"/>
          <w:rPrChange w:id="92" w:author="Laurent Ravez" w:date="2012-11-20T15:34:00Z">
            <w:rPr>
              <w:lang w:val="fr-BE"/>
            </w:rPr>
          </w:rPrChange>
        </w:rPr>
      </w:pPr>
      <w:r w:rsidRPr="00372D27">
        <w:rPr>
          <w:rFonts w:asciiTheme="minorHAnsi" w:hAnsiTheme="minorHAnsi" w:cstheme="minorHAnsi"/>
          <w:sz w:val="28"/>
          <w:szCs w:val="28"/>
          <w:lang w:val="fr-BE"/>
          <w:rPrChange w:id="93" w:author="Laurent Ravez" w:date="2012-11-20T15:34:00Z">
            <w:rPr>
              <w:color w:val="000000"/>
              <w:sz w:val="18"/>
              <w:vertAlign w:val="superscript"/>
              <w:lang w:val="fr-BE"/>
            </w:rPr>
          </w:rPrChange>
        </w:rPr>
        <w:t>Or, fondamentalement, comme l’indique Farmer : « Partout dans le monde, les malades qui risquent de ne pas suivre les traitements sont ceux qui ne peuvent pas le suivre ». La pauvreté nuit gravement à la compliance des patients, pas parce que les patients démunis seraient de mauvaise volonté ou bien influencés par une culture aux accents irrationnels, mais bien parce que la pauvreté rend impuissants ceux qui en sont victimes.</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94" w:author="Laurent Ravez" w:date="2012-11-20T15:34:00Z">
            <w:rPr>
              <w:rFonts w:hint="eastAsia"/>
              <w:lang w:val="fr-BE"/>
            </w:rPr>
          </w:rPrChange>
        </w:rPr>
      </w:pPr>
      <w:r w:rsidRPr="00372D27">
        <w:rPr>
          <w:rFonts w:asciiTheme="minorHAnsi" w:hAnsiTheme="minorHAnsi" w:cstheme="minorHAnsi"/>
          <w:sz w:val="28"/>
          <w:szCs w:val="28"/>
          <w:lang w:val="fr-BE"/>
          <w:rPrChange w:id="95" w:author="Laurent Ravez" w:date="2012-11-20T15:34:00Z">
            <w:rPr>
              <w:rFonts w:ascii="Verdana" w:hAnsi="Verdana"/>
              <w:sz w:val="18"/>
              <w:vertAlign w:val="superscript"/>
              <w:lang w:val="fr-BE"/>
            </w:rPr>
          </w:rPrChange>
        </w:rPr>
        <w:t>La pauvreté, chez nous aussi !</w:t>
      </w:r>
    </w:p>
    <w:p w:rsidR="00966FD0" w:rsidRPr="00966FD0" w:rsidRDefault="00372D27" w:rsidP="00966FD0">
      <w:pPr>
        <w:rPr>
          <w:rFonts w:asciiTheme="minorHAnsi" w:hAnsiTheme="minorHAnsi" w:cstheme="minorHAnsi"/>
          <w:sz w:val="28"/>
          <w:szCs w:val="28"/>
          <w:lang w:val="fr-BE"/>
          <w:rPrChange w:id="96" w:author="Laurent Ravez" w:date="2012-11-20T15:34:00Z">
            <w:rPr>
              <w:lang w:val="fr-BE"/>
            </w:rPr>
          </w:rPrChange>
        </w:rPr>
      </w:pPr>
      <w:r w:rsidRPr="00372D27">
        <w:rPr>
          <w:rFonts w:asciiTheme="minorHAnsi" w:hAnsiTheme="minorHAnsi" w:cstheme="minorHAnsi"/>
          <w:sz w:val="28"/>
          <w:szCs w:val="28"/>
          <w:lang w:val="fr-BE"/>
          <w:rPrChange w:id="97" w:author="Laurent Ravez" w:date="2012-11-20T15:34:00Z">
            <w:rPr>
              <w:color w:val="000000"/>
              <w:sz w:val="18"/>
              <w:vertAlign w:val="superscript"/>
              <w:lang w:val="fr-BE"/>
            </w:rPr>
          </w:rPrChange>
        </w:rPr>
        <w:t xml:space="preserve">Le modèle proposé par Farmer n’est évidemment pas réservé aux pays à faibles revenus. La pauvreté est un fléau universel qui touche également les pays européens. Pour mesurer la pauvreté, on utilise généralement comme repère le seuil de 60% du revenu national médian, même si d’autres indicateurs indirects peuvent également être utiles. On parlera de pauvreté dès que les revenus d’un individu ou d’un ménage sont en-dessous de ce seuil. Selon l’enquête EU-SILC 2008, 14,7% de la population belge vit au sein de ménages où le revenu individuel ne dépasse pas </w:t>
      </w:r>
      <w:r w:rsidRPr="00372D27">
        <w:rPr>
          <w:rFonts w:asciiTheme="minorHAnsi" w:hAnsiTheme="minorHAnsi" w:cstheme="minorHAnsi"/>
          <w:sz w:val="28"/>
          <w:szCs w:val="28"/>
          <w:lang w:val="fr-BE"/>
          <w:rPrChange w:id="98" w:author="Laurent Ravez" w:date="2012-11-20T15:34:00Z">
            <w:rPr>
              <w:color w:val="000000"/>
              <w:sz w:val="18"/>
              <w:vertAlign w:val="superscript"/>
              <w:lang w:val="fr-BE"/>
            </w:rPr>
          </w:rPrChange>
        </w:rPr>
        <w:lastRenderedPageBreak/>
        <w:t>10.788 euros par an ou 899 euros par mois</w:t>
      </w:r>
      <w:r w:rsidRPr="00372D27">
        <w:rPr>
          <w:rStyle w:val="Appelnotedebasdep4"/>
          <w:rFonts w:asciiTheme="minorHAnsi" w:hAnsiTheme="minorHAnsi" w:cstheme="minorHAnsi"/>
          <w:sz w:val="28"/>
          <w:szCs w:val="28"/>
          <w:lang w:val="fr-BE"/>
          <w:rPrChange w:id="99" w:author="Laurent Ravez" w:date="2012-11-20T15:34:00Z">
            <w:rPr>
              <w:rStyle w:val="Appelnotedebasdep4"/>
              <w:lang w:val="fr-BE"/>
            </w:rPr>
          </w:rPrChange>
        </w:rPr>
        <w:footnoteReference w:id="12"/>
      </w:r>
      <w:r w:rsidRPr="00372D27">
        <w:rPr>
          <w:rFonts w:asciiTheme="minorHAnsi" w:hAnsiTheme="minorHAnsi" w:cstheme="minorHAnsi"/>
          <w:sz w:val="28"/>
          <w:szCs w:val="28"/>
          <w:lang w:val="fr-BE"/>
          <w:rPrChange w:id="100" w:author="Laurent Ravez" w:date="2012-11-20T15:34:00Z">
            <w:rPr>
              <w:color w:val="000000"/>
              <w:sz w:val="18"/>
              <w:vertAlign w:val="superscript"/>
              <w:lang w:val="fr-BE"/>
            </w:rPr>
          </w:rPrChange>
        </w:rPr>
        <w:t>. On note par ailleurs des disparités régionales puisqu’en Flandre, 10% de la population est concernée par la pauvreté, contre 19,5% en Wallonie. Les chiffres belges en matière de pauvreté se situent dans la moyenne européenne.</w:t>
      </w:r>
    </w:p>
    <w:p w:rsidR="00966FD0" w:rsidRPr="00966FD0" w:rsidRDefault="00372D27" w:rsidP="00966FD0">
      <w:pPr>
        <w:rPr>
          <w:rFonts w:asciiTheme="minorHAnsi" w:hAnsiTheme="minorHAnsi" w:cstheme="minorHAnsi"/>
          <w:sz w:val="28"/>
          <w:szCs w:val="28"/>
          <w:lang w:val="fr-BE"/>
          <w:rPrChange w:id="101" w:author="Laurent Ravez" w:date="2012-11-20T15:34:00Z">
            <w:rPr>
              <w:lang w:val="fr-BE"/>
            </w:rPr>
          </w:rPrChange>
        </w:rPr>
      </w:pPr>
      <w:r w:rsidRPr="00372D27">
        <w:rPr>
          <w:rFonts w:asciiTheme="minorHAnsi" w:hAnsiTheme="minorHAnsi" w:cstheme="minorHAnsi"/>
          <w:sz w:val="28"/>
          <w:szCs w:val="28"/>
          <w:lang w:val="fr-BE"/>
          <w:rPrChange w:id="102" w:author="Laurent Ravez" w:date="2012-11-20T15:34:00Z">
            <w:rPr>
              <w:color w:val="000000"/>
              <w:sz w:val="18"/>
              <w:vertAlign w:val="superscript"/>
              <w:lang w:val="fr-BE"/>
            </w:rPr>
          </w:rPrChange>
        </w:rPr>
        <w:t>Ces chiffres constituent évidemment des moyennes qui cachent de grandes disparités, notamment concernant les origines ethniques et/ou culturelles des personnes concernées. Or, ce paramètre nous intéresse tout particulièrement : les personnes issues de l’immigration, ayant donc une culture d’origine différente de celle du pays accueillant, seraient-elles plus fragiles par rapport à la pauvreté que les autres ?</w:t>
      </w:r>
    </w:p>
    <w:p w:rsidR="00966FD0" w:rsidRPr="00966FD0" w:rsidRDefault="00372D27" w:rsidP="00966FD0">
      <w:pPr>
        <w:rPr>
          <w:rFonts w:asciiTheme="minorHAnsi" w:hAnsiTheme="minorHAnsi" w:cstheme="minorHAnsi"/>
          <w:sz w:val="28"/>
          <w:szCs w:val="28"/>
          <w:lang w:val="fr-BE"/>
          <w:rPrChange w:id="103" w:author="Laurent Ravez" w:date="2012-11-20T15:34:00Z">
            <w:rPr>
              <w:lang w:val="fr-BE"/>
            </w:rPr>
          </w:rPrChange>
        </w:rPr>
      </w:pPr>
      <w:r w:rsidRPr="00372D27">
        <w:rPr>
          <w:rFonts w:asciiTheme="minorHAnsi" w:hAnsiTheme="minorHAnsi" w:cstheme="minorHAnsi"/>
          <w:sz w:val="28"/>
          <w:szCs w:val="28"/>
          <w:lang w:val="fr-BE"/>
          <w:rPrChange w:id="104" w:author="Laurent Ravez" w:date="2012-11-20T15:34:00Z">
            <w:rPr>
              <w:color w:val="000000"/>
              <w:sz w:val="18"/>
              <w:vertAlign w:val="superscript"/>
              <w:lang w:val="fr-BE"/>
            </w:rPr>
          </w:rPrChange>
        </w:rPr>
        <w:t xml:space="preserve">Pour répondre à cette question et étudier l’importance du paramètre culturel en matière de pauvreté, je vous propose de prendre appui sur le rapport publié en 2007 (« La pauvreté chez les personnes d’origine étrangère ») d’une recherche à propos du lien entre « immigration » et « pauvreté » commanditée par la Fondation Roi Baudouin et réalisée conjointement par le Centre d’Études de l’Ethnicité et des Migrations de l’Université de Liège et le </w:t>
      </w:r>
      <w:proofErr w:type="spellStart"/>
      <w:r w:rsidRPr="00372D27">
        <w:rPr>
          <w:rFonts w:asciiTheme="minorHAnsi" w:hAnsiTheme="minorHAnsi" w:cstheme="minorHAnsi"/>
          <w:sz w:val="28"/>
          <w:szCs w:val="28"/>
          <w:lang w:val="fr-BE"/>
          <w:rPrChange w:id="105" w:author="Laurent Ravez" w:date="2012-11-20T15:34:00Z">
            <w:rPr>
              <w:color w:val="000000"/>
              <w:sz w:val="18"/>
              <w:vertAlign w:val="superscript"/>
              <w:lang w:val="fr-BE"/>
            </w:rPr>
          </w:rPrChange>
        </w:rPr>
        <w:t>Onderzoeksgroep</w:t>
      </w:r>
      <w:proofErr w:type="spellEnd"/>
      <w:r w:rsidRPr="00372D27">
        <w:rPr>
          <w:rFonts w:asciiTheme="minorHAnsi" w:hAnsiTheme="minorHAnsi" w:cstheme="minorHAnsi"/>
          <w:sz w:val="28"/>
          <w:szCs w:val="28"/>
          <w:lang w:val="fr-BE"/>
          <w:rPrChange w:id="106" w:author="Laurent Ravez" w:date="2012-11-20T15:34:00Z">
            <w:rPr>
              <w:color w:val="000000"/>
              <w:sz w:val="18"/>
              <w:vertAlign w:val="superscript"/>
              <w:lang w:val="fr-BE"/>
            </w:rPr>
          </w:rPrChange>
        </w:rPr>
        <w:t xml:space="preserve"> </w:t>
      </w:r>
      <w:proofErr w:type="spellStart"/>
      <w:r w:rsidRPr="00372D27">
        <w:rPr>
          <w:rFonts w:asciiTheme="minorHAnsi" w:hAnsiTheme="minorHAnsi" w:cstheme="minorHAnsi"/>
          <w:sz w:val="28"/>
          <w:szCs w:val="28"/>
          <w:lang w:val="fr-BE"/>
          <w:rPrChange w:id="107" w:author="Laurent Ravez" w:date="2012-11-20T15:34:00Z">
            <w:rPr>
              <w:color w:val="000000"/>
              <w:sz w:val="18"/>
              <w:vertAlign w:val="superscript"/>
              <w:lang w:val="fr-BE"/>
            </w:rPr>
          </w:rPrChange>
        </w:rPr>
        <w:t>Armoede</w:t>
      </w:r>
      <w:proofErr w:type="spellEnd"/>
      <w:r w:rsidRPr="00372D27">
        <w:rPr>
          <w:rFonts w:asciiTheme="minorHAnsi" w:hAnsiTheme="minorHAnsi" w:cstheme="minorHAnsi"/>
          <w:sz w:val="28"/>
          <w:szCs w:val="28"/>
          <w:lang w:val="fr-BE"/>
          <w:rPrChange w:id="108" w:author="Laurent Ravez" w:date="2012-11-20T15:34:00Z">
            <w:rPr>
              <w:color w:val="000000"/>
              <w:sz w:val="18"/>
              <w:vertAlign w:val="superscript"/>
              <w:lang w:val="fr-BE"/>
            </w:rPr>
          </w:rPrChange>
        </w:rPr>
        <w:t xml:space="preserve">, Sociale </w:t>
      </w:r>
      <w:proofErr w:type="spellStart"/>
      <w:r w:rsidRPr="00372D27">
        <w:rPr>
          <w:rFonts w:asciiTheme="minorHAnsi" w:hAnsiTheme="minorHAnsi" w:cstheme="minorHAnsi"/>
          <w:sz w:val="28"/>
          <w:szCs w:val="28"/>
          <w:lang w:val="fr-BE"/>
          <w:rPrChange w:id="109" w:author="Laurent Ravez" w:date="2012-11-20T15:34:00Z">
            <w:rPr>
              <w:color w:val="000000"/>
              <w:sz w:val="18"/>
              <w:vertAlign w:val="superscript"/>
              <w:lang w:val="fr-BE"/>
            </w:rPr>
          </w:rPrChange>
        </w:rPr>
        <w:t>Uitsluiting</w:t>
      </w:r>
      <w:proofErr w:type="spellEnd"/>
      <w:r w:rsidRPr="00372D27">
        <w:rPr>
          <w:rFonts w:asciiTheme="minorHAnsi" w:hAnsiTheme="minorHAnsi" w:cstheme="minorHAnsi"/>
          <w:sz w:val="28"/>
          <w:szCs w:val="28"/>
          <w:lang w:val="fr-BE"/>
          <w:rPrChange w:id="110" w:author="Laurent Ravez" w:date="2012-11-20T15:34:00Z">
            <w:rPr>
              <w:color w:val="000000"/>
              <w:sz w:val="18"/>
              <w:vertAlign w:val="superscript"/>
              <w:lang w:val="fr-BE"/>
            </w:rPr>
          </w:rPrChange>
        </w:rPr>
        <w:t xml:space="preserve"> en de </w:t>
      </w:r>
      <w:proofErr w:type="spellStart"/>
      <w:r w:rsidRPr="00372D27">
        <w:rPr>
          <w:rFonts w:asciiTheme="minorHAnsi" w:hAnsiTheme="minorHAnsi" w:cstheme="minorHAnsi"/>
          <w:sz w:val="28"/>
          <w:szCs w:val="28"/>
          <w:lang w:val="fr-BE"/>
          <w:rPrChange w:id="111" w:author="Laurent Ravez" w:date="2012-11-20T15:34:00Z">
            <w:rPr>
              <w:color w:val="000000"/>
              <w:sz w:val="18"/>
              <w:vertAlign w:val="superscript"/>
              <w:lang w:val="fr-BE"/>
            </w:rPr>
          </w:rPrChange>
        </w:rPr>
        <w:t>Stad</w:t>
      </w:r>
      <w:proofErr w:type="spellEnd"/>
      <w:r w:rsidRPr="00372D27">
        <w:rPr>
          <w:rFonts w:asciiTheme="minorHAnsi" w:hAnsiTheme="minorHAnsi" w:cstheme="minorHAnsi"/>
          <w:sz w:val="28"/>
          <w:szCs w:val="28"/>
          <w:lang w:val="fr-BE"/>
          <w:rPrChange w:id="112" w:author="Laurent Ravez" w:date="2012-11-20T15:34:00Z">
            <w:rPr>
              <w:color w:val="000000"/>
              <w:sz w:val="18"/>
              <w:vertAlign w:val="superscript"/>
              <w:lang w:val="fr-BE"/>
            </w:rPr>
          </w:rPrChange>
        </w:rPr>
        <w:t xml:space="preserve"> de l’</w:t>
      </w:r>
      <w:proofErr w:type="spellStart"/>
      <w:r w:rsidRPr="00372D27">
        <w:rPr>
          <w:rFonts w:asciiTheme="minorHAnsi" w:hAnsiTheme="minorHAnsi" w:cstheme="minorHAnsi"/>
          <w:sz w:val="28"/>
          <w:szCs w:val="28"/>
          <w:lang w:val="fr-BE"/>
          <w:rPrChange w:id="113" w:author="Laurent Ravez" w:date="2012-11-20T15:34:00Z">
            <w:rPr>
              <w:color w:val="000000"/>
              <w:sz w:val="18"/>
              <w:vertAlign w:val="superscript"/>
              <w:lang w:val="fr-BE"/>
            </w:rPr>
          </w:rPrChange>
        </w:rPr>
        <w:t>Universiteit</w:t>
      </w:r>
      <w:proofErr w:type="spellEnd"/>
      <w:r w:rsidRPr="00372D27">
        <w:rPr>
          <w:rFonts w:asciiTheme="minorHAnsi" w:hAnsiTheme="minorHAnsi" w:cstheme="minorHAnsi"/>
          <w:sz w:val="28"/>
          <w:szCs w:val="28"/>
          <w:lang w:val="fr-BE"/>
          <w:rPrChange w:id="114" w:author="Laurent Ravez" w:date="2012-11-20T15:34:00Z">
            <w:rPr>
              <w:color w:val="000000"/>
              <w:sz w:val="18"/>
              <w:vertAlign w:val="superscript"/>
              <w:lang w:val="fr-BE"/>
            </w:rPr>
          </w:rPrChange>
        </w:rPr>
        <w:t xml:space="preserve"> Antwerpen.</w:t>
      </w:r>
    </w:p>
    <w:p w:rsidR="00966FD0" w:rsidRPr="00966FD0" w:rsidRDefault="00372D27" w:rsidP="00966FD0">
      <w:pPr>
        <w:rPr>
          <w:rFonts w:asciiTheme="minorHAnsi" w:hAnsiTheme="minorHAnsi" w:cstheme="minorHAnsi"/>
          <w:sz w:val="28"/>
          <w:szCs w:val="28"/>
          <w:lang w:val="fr-BE"/>
          <w:rPrChange w:id="115" w:author="Laurent Ravez" w:date="2012-11-20T15:34:00Z">
            <w:rPr>
              <w:lang w:val="fr-BE"/>
            </w:rPr>
          </w:rPrChange>
        </w:rPr>
      </w:pPr>
      <w:r w:rsidRPr="00372D27">
        <w:rPr>
          <w:rFonts w:asciiTheme="minorHAnsi" w:hAnsiTheme="minorHAnsi" w:cstheme="minorHAnsi"/>
          <w:sz w:val="28"/>
          <w:szCs w:val="28"/>
          <w:lang w:val="fr-BE"/>
          <w:rPrChange w:id="116" w:author="Laurent Ravez" w:date="2012-11-20T15:34:00Z">
            <w:rPr>
              <w:color w:val="000000"/>
              <w:sz w:val="18"/>
              <w:vertAlign w:val="superscript"/>
              <w:lang w:val="fr-BE"/>
            </w:rPr>
          </w:rPrChange>
        </w:rPr>
        <w:t>Entrons sans détour dans le vif du sujet : « […] dans un cas sur trois, les personnes d’origine extra-européenne courent le risque de devoir vivre ici dans la pauvreté. Pas moins de 56% des migrants d’origine marocaine et 59% d’origine turque disposent d’un revenu qui, selon des chiffres de 2001, se situent sous le seuil européen de pauvreté »</w:t>
      </w:r>
      <w:r w:rsidRPr="00372D27">
        <w:rPr>
          <w:rStyle w:val="Appelnotedebasdep4"/>
          <w:rFonts w:asciiTheme="minorHAnsi" w:hAnsiTheme="minorHAnsi" w:cstheme="minorHAnsi"/>
          <w:sz w:val="28"/>
          <w:szCs w:val="28"/>
          <w:lang w:val="fr-BE"/>
          <w:rPrChange w:id="117" w:author="Laurent Ravez" w:date="2012-11-20T15:34:00Z">
            <w:rPr>
              <w:rStyle w:val="Appelnotedebasdep4"/>
              <w:lang w:val="fr-BE"/>
            </w:rPr>
          </w:rPrChange>
        </w:rPr>
        <w:footnoteReference w:id="13"/>
      </w:r>
      <w:r w:rsidRPr="00372D27">
        <w:rPr>
          <w:rFonts w:asciiTheme="minorHAnsi" w:hAnsiTheme="minorHAnsi" w:cstheme="minorHAnsi"/>
          <w:sz w:val="28"/>
          <w:szCs w:val="28"/>
          <w:lang w:val="fr-BE"/>
          <w:rPrChange w:id="118"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19" w:author="Laurent Ravez" w:date="2012-11-20T15:34:00Z">
            <w:rPr>
              <w:lang w:val="fr-BE"/>
            </w:rPr>
          </w:rPrChange>
        </w:rPr>
      </w:pPr>
      <w:r w:rsidRPr="00372D27">
        <w:rPr>
          <w:rFonts w:asciiTheme="minorHAnsi" w:hAnsiTheme="minorHAnsi" w:cstheme="minorHAnsi"/>
          <w:sz w:val="28"/>
          <w:szCs w:val="28"/>
          <w:lang w:val="fr-BE"/>
          <w:rPrChange w:id="120" w:author="Laurent Ravez" w:date="2012-11-20T15:34:00Z">
            <w:rPr>
              <w:color w:val="000000"/>
              <w:sz w:val="18"/>
              <w:vertAlign w:val="superscript"/>
              <w:lang w:val="fr-BE"/>
            </w:rPr>
          </w:rPrChange>
        </w:rPr>
        <w:t xml:space="preserve">Ces chiffres ont été établis sur la base des données issues de deux sources. </w:t>
      </w:r>
      <w:proofErr w:type="gramStart"/>
      <w:r w:rsidRPr="00372D27">
        <w:rPr>
          <w:rFonts w:asciiTheme="minorHAnsi" w:hAnsiTheme="minorHAnsi" w:cstheme="minorHAnsi"/>
          <w:sz w:val="28"/>
          <w:szCs w:val="28"/>
          <w:lang w:val="fr-BE"/>
          <w:rPrChange w:id="121" w:author="Laurent Ravez" w:date="2012-11-20T15:34:00Z">
            <w:rPr>
              <w:color w:val="000000"/>
              <w:sz w:val="18"/>
              <w:vertAlign w:val="superscript"/>
              <w:lang w:val="fr-BE"/>
            </w:rPr>
          </w:rPrChange>
        </w:rPr>
        <w:t>La première</w:t>
      </w:r>
      <w:proofErr w:type="gramEnd"/>
      <w:r w:rsidRPr="00372D27">
        <w:rPr>
          <w:rFonts w:asciiTheme="minorHAnsi" w:hAnsiTheme="minorHAnsi" w:cstheme="minorHAnsi"/>
          <w:sz w:val="28"/>
          <w:szCs w:val="28"/>
          <w:lang w:val="fr-BE"/>
          <w:rPrChange w:id="122" w:author="Laurent Ravez" w:date="2012-11-20T15:34:00Z">
            <w:rPr>
              <w:color w:val="000000"/>
              <w:sz w:val="18"/>
              <w:vertAlign w:val="superscript"/>
              <w:lang w:val="fr-BE"/>
            </w:rPr>
          </w:rPrChange>
        </w:rPr>
        <w:t xml:space="preserve"> est l’Enquête nationale de santé par interview de 2001 et la deuxième est le Panel Démographie Familiale de 2001 également. La situation de 17.218 personnes d’origine belge</w:t>
      </w:r>
      <w:r w:rsidRPr="00372D27">
        <w:rPr>
          <w:rStyle w:val="Appelnotedebasdep4"/>
          <w:rFonts w:asciiTheme="minorHAnsi" w:hAnsiTheme="minorHAnsi" w:cstheme="minorHAnsi"/>
          <w:sz w:val="28"/>
          <w:szCs w:val="28"/>
          <w:lang w:val="fr-BE"/>
          <w:rPrChange w:id="123" w:author="Laurent Ravez" w:date="2012-11-20T15:34:00Z">
            <w:rPr>
              <w:rStyle w:val="Appelnotedebasdep4"/>
              <w:lang w:val="fr-BE"/>
            </w:rPr>
          </w:rPrChange>
        </w:rPr>
        <w:footnoteReference w:id="14"/>
      </w:r>
      <w:r w:rsidRPr="00372D27">
        <w:rPr>
          <w:rFonts w:asciiTheme="minorHAnsi" w:hAnsiTheme="minorHAnsi" w:cstheme="minorHAnsi"/>
          <w:sz w:val="28"/>
          <w:szCs w:val="28"/>
          <w:lang w:val="fr-BE"/>
          <w:rPrChange w:id="124" w:author="Laurent Ravez" w:date="2012-11-20T15:34:00Z">
            <w:rPr>
              <w:color w:val="000000"/>
              <w:sz w:val="18"/>
              <w:vertAlign w:val="superscript"/>
              <w:lang w:val="fr-BE"/>
            </w:rPr>
          </w:rPrChange>
        </w:rPr>
        <w:t xml:space="preserve"> a été comparée à celle de 1.182 personnes d’origine européenne, 258 personnes d’origine turque, 406 d’origine marocaine, 554 d’origine italienne et 819 personnes d’une autre origine que les auteurs qualifient de « personnes d’origine non-européenne ».</w:t>
      </w:r>
    </w:p>
    <w:p w:rsidR="00966FD0" w:rsidRPr="00966FD0" w:rsidRDefault="00372D27" w:rsidP="00966FD0">
      <w:pPr>
        <w:rPr>
          <w:rFonts w:asciiTheme="minorHAnsi" w:hAnsiTheme="minorHAnsi" w:cstheme="minorHAnsi"/>
          <w:sz w:val="28"/>
          <w:szCs w:val="28"/>
          <w:lang w:val="fr-BE"/>
          <w:rPrChange w:id="125" w:author="Laurent Ravez" w:date="2012-11-20T15:34:00Z">
            <w:rPr>
              <w:lang w:val="fr-BE"/>
            </w:rPr>
          </w:rPrChange>
        </w:rPr>
      </w:pPr>
      <w:r w:rsidRPr="00372D27">
        <w:rPr>
          <w:rFonts w:asciiTheme="minorHAnsi" w:hAnsiTheme="minorHAnsi" w:cstheme="minorHAnsi"/>
          <w:sz w:val="28"/>
          <w:szCs w:val="28"/>
          <w:lang w:val="fr-BE"/>
          <w:rPrChange w:id="126" w:author="Laurent Ravez" w:date="2012-11-20T15:34:00Z">
            <w:rPr>
              <w:color w:val="000000"/>
              <w:sz w:val="18"/>
              <w:vertAlign w:val="superscript"/>
              <w:lang w:val="fr-BE"/>
            </w:rPr>
          </w:rPrChange>
        </w:rPr>
        <w:lastRenderedPageBreak/>
        <w:t>L’analyse statistique proposée dans le rapport que nous analysons fait apparaître les résultats suivants.</w:t>
      </w:r>
    </w:p>
    <w:p w:rsidR="00966FD0" w:rsidRPr="00966FD0" w:rsidRDefault="00372D27" w:rsidP="00966FD0">
      <w:pPr>
        <w:rPr>
          <w:rFonts w:asciiTheme="minorHAnsi" w:hAnsiTheme="minorHAnsi" w:cstheme="minorHAnsi"/>
          <w:sz w:val="28"/>
          <w:szCs w:val="28"/>
          <w:lang w:val="fr-BE"/>
          <w:rPrChange w:id="127" w:author="Laurent Ravez" w:date="2012-11-20T15:34:00Z">
            <w:rPr>
              <w:lang w:val="fr-BE"/>
            </w:rPr>
          </w:rPrChange>
        </w:rPr>
      </w:pPr>
      <w:r w:rsidRPr="00372D27">
        <w:rPr>
          <w:rFonts w:asciiTheme="minorHAnsi" w:hAnsiTheme="minorHAnsi" w:cstheme="minorHAnsi"/>
          <w:sz w:val="28"/>
          <w:szCs w:val="28"/>
          <w:lang w:val="fr-BE"/>
          <w:rPrChange w:id="128" w:author="Laurent Ravez" w:date="2012-11-20T15:34:00Z">
            <w:rPr>
              <w:color w:val="000000"/>
              <w:sz w:val="18"/>
              <w:vertAlign w:val="superscript"/>
              <w:lang w:val="fr-BE"/>
            </w:rPr>
          </w:rPrChange>
        </w:rPr>
        <w:t>« On constate que, pour l’année 2001, le taux de personnes résidant légalement en Belgique et vivant sous le seuil de pauvreté est de 12,6%. Cependant des écarts relativement importants existent entre les différentes communautés d’origine. En effet, 10,2% des personnes d’origine belge disposent d’un revenu inférieur à 60% du revenu national médian tandis que 15% des Européens peuvent être considérés comme pauvres. Le taux de pauvreté s’élève à 21,5% pour la communauté italienne. Pour les personnes d’origine non-européenne, le risque de devoir vivre sous le seuil de pauvreté est évalué à près de 30%. Les taux de pauvreté pour les personnes d’origine turque ou marocaine sont encore plus dramatiques : pas moins de 55,6% des individus originaires du Maroc et 58,9% de ceux provenant de Turquie disposent, selon nos données, d’un revenu inférieur au seuil de pauvreté »</w:t>
      </w:r>
      <w:r w:rsidRPr="00372D27">
        <w:rPr>
          <w:rStyle w:val="Appelnotedebasdep4"/>
          <w:rFonts w:asciiTheme="minorHAnsi" w:hAnsiTheme="minorHAnsi" w:cstheme="minorHAnsi"/>
          <w:sz w:val="28"/>
          <w:szCs w:val="28"/>
          <w:lang w:val="fr-BE"/>
          <w:rPrChange w:id="129" w:author="Laurent Ravez" w:date="2012-11-20T15:34:00Z">
            <w:rPr>
              <w:rStyle w:val="Appelnotedebasdep4"/>
              <w:lang w:val="fr-BE"/>
            </w:rPr>
          </w:rPrChange>
        </w:rPr>
        <w:footnoteReference w:id="15"/>
      </w:r>
      <w:r w:rsidRPr="00372D27">
        <w:rPr>
          <w:rFonts w:asciiTheme="minorHAnsi" w:hAnsiTheme="minorHAnsi" w:cstheme="minorHAnsi"/>
          <w:sz w:val="28"/>
          <w:szCs w:val="28"/>
          <w:lang w:val="fr-BE"/>
          <w:rPrChange w:id="130"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31" w:author="Laurent Ravez" w:date="2012-11-20T15:34:00Z">
            <w:rPr>
              <w:lang w:val="fr-BE"/>
            </w:rPr>
          </w:rPrChange>
        </w:rPr>
      </w:pPr>
      <w:r w:rsidRPr="00372D27">
        <w:rPr>
          <w:rFonts w:asciiTheme="minorHAnsi" w:hAnsiTheme="minorHAnsi" w:cstheme="minorHAnsi"/>
          <w:sz w:val="28"/>
          <w:szCs w:val="28"/>
          <w:lang w:val="fr-BE"/>
          <w:rPrChange w:id="132" w:author="Laurent Ravez" w:date="2012-11-20T15:34:00Z">
            <w:rPr>
              <w:color w:val="000000"/>
              <w:sz w:val="18"/>
              <w:vertAlign w:val="superscript"/>
              <w:lang w:val="fr-BE"/>
            </w:rPr>
          </w:rPrChange>
        </w:rPr>
        <w:t>La pauvreté est un phénomène multidimensionnel qui touche une multitude d’aspects de l’existence humaine : l’éducation, la santé, l’emploi, les loisirs, le logement, etc. L’enquête que nous suivons met notamment en évidence que les ressortissants non-européens, en particulier les citoyens turcs et marocains ont un taux d’emploi particulièrement faible comparé à celui des Belges d’origine belge ou encore des ressortissants de l’Union européenne. Le problème est sérieux puisque pour les turcs et les marocains évoqués, seule une personne sur quatre occupe un emploi. La situation est plus grave lorsque l’on jette un coup d’œil du côté de l’emploi des femmes : seule une femme sur dix a un emploi dans la catégorie des citoyens d’origine turque ou marocaine, alors que plus d’une femme sur deux du côté des Belges d’origine belge en bénéficie.</w:t>
      </w:r>
    </w:p>
    <w:p w:rsidR="00966FD0" w:rsidRPr="00966FD0" w:rsidRDefault="00372D27" w:rsidP="00966FD0">
      <w:pPr>
        <w:rPr>
          <w:rFonts w:asciiTheme="minorHAnsi" w:hAnsiTheme="minorHAnsi" w:cstheme="minorHAnsi"/>
          <w:sz w:val="28"/>
          <w:szCs w:val="28"/>
          <w:lang w:val="fr-BE"/>
          <w:rPrChange w:id="133" w:author="Laurent Ravez" w:date="2012-11-20T15:34:00Z">
            <w:rPr>
              <w:lang w:val="fr-BE"/>
            </w:rPr>
          </w:rPrChange>
        </w:rPr>
      </w:pPr>
      <w:r w:rsidRPr="00372D27">
        <w:rPr>
          <w:rFonts w:asciiTheme="minorHAnsi" w:hAnsiTheme="minorHAnsi" w:cstheme="minorHAnsi"/>
          <w:sz w:val="28"/>
          <w:szCs w:val="28"/>
          <w:lang w:val="fr-BE"/>
          <w:rPrChange w:id="134" w:author="Laurent Ravez" w:date="2012-11-20T15:34:00Z">
            <w:rPr>
              <w:color w:val="000000"/>
              <w:sz w:val="18"/>
              <w:vertAlign w:val="superscript"/>
              <w:lang w:val="fr-BE"/>
            </w:rPr>
          </w:rPrChange>
        </w:rPr>
        <w:t>Les auteurs du rapport La pauvreté chez les personnes d’origine étrangère insistent également sur les disparités entre les Belges d’origine belge et les personnes d’origine étrangère</w:t>
      </w:r>
      <w:r w:rsidRPr="00372D27">
        <w:rPr>
          <w:rStyle w:val="Appelnotedebasdep4"/>
          <w:rFonts w:asciiTheme="minorHAnsi" w:hAnsiTheme="minorHAnsi" w:cstheme="minorHAnsi"/>
          <w:sz w:val="28"/>
          <w:szCs w:val="28"/>
          <w:lang w:val="fr-BE"/>
          <w:rPrChange w:id="135" w:author="Laurent Ravez" w:date="2012-11-20T15:34:00Z">
            <w:rPr>
              <w:rStyle w:val="Appelnotedebasdep4"/>
              <w:lang w:val="fr-BE"/>
            </w:rPr>
          </w:rPrChange>
        </w:rPr>
        <w:footnoteReference w:id="16"/>
      </w:r>
      <w:r w:rsidRPr="00372D27">
        <w:rPr>
          <w:rFonts w:asciiTheme="minorHAnsi" w:hAnsiTheme="minorHAnsi" w:cstheme="minorHAnsi"/>
          <w:sz w:val="28"/>
          <w:szCs w:val="28"/>
          <w:lang w:val="fr-BE"/>
          <w:rPrChange w:id="136" w:author="Laurent Ravez" w:date="2012-11-20T15:34:00Z">
            <w:rPr>
              <w:color w:val="000000"/>
              <w:sz w:val="18"/>
              <w:vertAlign w:val="superscript"/>
              <w:lang w:val="fr-BE"/>
            </w:rPr>
          </w:rPrChange>
        </w:rPr>
        <w:t xml:space="preserve"> en matière de formation et de niveau d’enseignement, ainsi qu’en matière de logement.</w:t>
      </w:r>
    </w:p>
    <w:p w:rsidR="00966FD0" w:rsidRPr="00966FD0" w:rsidRDefault="00372D27" w:rsidP="00966FD0">
      <w:pPr>
        <w:rPr>
          <w:rFonts w:asciiTheme="minorHAnsi" w:hAnsiTheme="minorHAnsi" w:cstheme="minorHAnsi"/>
          <w:sz w:val="28"/>
          <w:szCs w:val="28"/>
          <w:lang w:val="fr-BE"/>
          <w:rPrChange w:id="137" w:author="Laurent Ravez" w:date="2012-11-20T15:34:00Z">
            <w:rPr>
              <w:lang w:val="fr-BE"/>
            </w:rPr>
          </w:rPrChange>
        </w:rPr>
      </w:pPr>
      <w:r w:rsidRPr="00372D27">
        <w:rPr>
          <w:rFonts w:asciiTheme="minorHAnsi" w:hAnsiTheme="minorHAnsi" w:cstheme="minorHAnsi"/>
          <w:sz w:val="28"/>
          <w:szCs w:val="28"/>
          <w:lang w:val="fr-BE"/>
          <w:rPrChange w:id="138" w:author="Laurent Ravez" w:date="2012-11-20T15:34:00Z">
            <w:rPr>
              <w:color w:val="000000"/>
              <w:sz w:val="18"/>
              <w:vertAlign w:val="superscript"/>
              <w:lang w:val="fr-BE"/>
            </w:rPr>
          </w:rPrChange>
        </w:rPr>
        <w:lastRenderedPageBreak/>
        <w:t>Du côté du niveau de formation, alors que l’on sait qu’une bonne formation, en donnant un accès plus facile au marché de l’emploi, constitue un des meilleurs remparts contre la pauvreté</w:t>
      </w:r>
      <w:r w:rsidRPr="00372D27">
        <w:rPr>
          <w:rStyle w:val="Appelnotedebasdep4"/>
          <w:rFonts w:asciiTheme="minorHAnsi" w:hAnsiTheme="minorHAnsi" w:cstheme="minorHAnsi"/>
          <w:sz w:val="28"/>
          <w:szCs w:val="28"/>
          <w:lang w:val="fr-BE"/>
          <w:rPrChange w:id="139" w:author="Laurent Ravez" w:date="2012-11-20T15:34:00Z">
            <w:rPr>
              <w:rStyle w:val="Appelnotedebasdep4"/>
              <w:lang w:val="fr-BE"/>
            </w:rPr>
          </w:rPrChange>
        </w:rPr>
        <w:footnoteReference w:id="17"/>
      </w:r>
      <w:r w:rsidRPr="00372D27">
        <w:rPr>
          <w:rFonts w:asciiTheme="minorHAnsi" w:hAnsiTheme="minorHAnsi" w:cstheme="minorHAnsi"/>
          <w:sz w:val="28"/>
          <w:szCs w:val="28"/>
          <w:lang w:val="fr-BE"/>
          <w:rPrChange w:id="140" w:author="Laurent Ravez" w:date="2012-11-20T15:34:00Z">
            <w:rPr>
              <w:color w:val="000000"/>
              <w:sz w:val="18"/>
              <w:vertAlign w:val="superscript"/>
              <w:lang w:val="fr-BE"/>
            </w:rPr>
          </w:rPrChange>
        </w:rPr>
        <w:t>, il apparaît pourtant que : « En comparaison avec les Belges, plus du double des personnes d’origine turque ou marocaine n’ont suivi au maximum que l’enseignement primaire (63,06% contre 30,52%) et ils sont quatre fois moins nombreux à avoir fréquenté l’enseignement supérieur (28,53% contre 6,12%) »</w:t>
      </w:r>
      <w:r w:rsidRPr="00372D27">
        <w:rPr>
          <w:rStyle w:val="Appelnotedebasdep4"/>
          <w:rFonts w:asciiTheme="minorHAnsi" w:hAnsiTheme="minorHAnsi" w:cstheme="minorHAnsi"/>
          <w:sz w:val="28"/>
          <w:szCs w:val="28"/>
          <w:lang w:val="fr-BE"/>
          <w:rPrChange w:id="141" w:author="Laurent Ravez" w:date="2012-11-20T15:34:00Z">
            <w:rPr>
              <w:rStyle w:val="Appelnotedebasdep4"/>
              <w:lang w:val="fr-BE"/>
            </w:rPr>
          </w:rPrChange>
        </w:rPr>
        <w:footnoteReference w:id="18"/>
      </w:r>
      <w:r w:rsidRPr="00372D27">
        <w:rPr>
          <w:rFonts w:asciiTheme="minorHAnsi" w:hAnsiTheme="minorHAnsi" w:cstheme="minorHAnsi"/>
          <w:sz w:val="28"/>
          <w:szCs w:val="28"/>
          <w:lang w:val="fr-BE"/>
          <w:rPrChange w:id="142"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43" w:author="Laurent Ravez" w:date="2012-11-20T15:34:00Z">
            <w:rPr>
              <w:lang w:val="fr-BE"/>
            </w:rPr>
          </w:rPrChange>
        </w:rPr>
      </w:pPr>
      <w:r w:rsidRPr="00372D27">
        <w:rPr>
          <w:rFonts w:asciiTheme="minorHAnsi" w:hAnsiTheme="minorHAnsi" w:cstheme="minorHAnsi"/>
          <w:sz w:val="28"/>
          <w:szCs w:val="28"/>
          <w:lang w:val="fr-BE"/>
          <w:rPrChange w:id="144" w:author="Laurent Ravez" w:date="2012-11-20T15:34:00Z">
            <w:rPr>
              <w:color w:val="000000"/>
              <w:sz w:val="18"/>
              <w:vertAlign w:val="superscript"/>
              <w:lang w:val="fr-BE"/>
            </w:rPr>
          </w:rPrChange>
        </w:rPr>
        <w:t>Partant du constat que le « […] risque de pauvreté d’un locataire en Belgique est deux fois plus élevé que celui que court un propriétaire »</w:t>
      </w:r>
      <w:r w:rsidRPr="00372D27">
        <w:rPr>
          <w:rStyle w:val="Appelnotedebasdep4"/>
          <w:rFonts w:asciiTheme="minorHAnsi" w:hAnsiTheme="minorHAnsi" w:cstheme="minorHAnsi"/>
          <w:sz w:val="28"/>
          <w:szCs w:val="28"/>
          <w:lang w:val="fr-BE"/>
          <w:rPrChange w:id="145" w:author="Laurent Ravez" w:date="2012-11-20T15:34:00Z">
            <w:rPr>
              <w:rStyle w:val="Appelnotedebasdep4"/>
              <w:lang w:val="fr-BE"/>
            </w:rPr>
          </w:rPrChange>
        </w:rPr>
        <w:footnoteReference w:id="19"/>
      </w:r>
      <w:r w:rsidRPr="00372D27">
        <w:rPr>
          <w:rFonts w:asciiTheme="minorHAnsi" w:hAnsiTheme="minorHAnsi" w:cstheme="minorHAnsi"/>
          <w:sz w:val="28"/>
          <w:szCs w:val="28"/>
          <w:lang w:val="fr-BE"/>
          <w:rPrChange w:id="146" w:author="Laurent Ravez" w:date="2012-11-20T15:34:00Z">
            <w:rPr>
              <w:color w:val="000000"/>
              <w:sz w:val="18"/>
              <w:vertAlign w:val="superscript"/>
              <w:lang w:val="fr-BE"/>
            </w:rPr>
          </w:rPrChange>
        </w:rPr>
        <w:t>, les auteurs du rapport montrent d’importantes disparités concernant l’accession à la propriété parmi les personnes d’origine étrangère vivant en Belgique. D’une façon générale, les Belges d’origine belge semblent naître avec une brique dans le ventre et sont 68% à avoir investi dans l’achat d’un logement contre 58% des Belges d’origine étrangère. Parmi ces derniers, les Italiens sont les plus attachés à la propriété, alors que les Marocains apparaissent en bas de classement, avec seulement 28,5% de propriétaires. On notera encore que les Turcs et les Marocains occupent plus souvent que les autres populations des logements sociaux : « 16,3% des Marocains et 11,2% des Turcs sont dépendants du marché du logement social »</w:t>
      </w:r>
      <w:r w:rsidRPr="00372D27">
        <w:rPr>
          <w:rStyle w:val="Appelnotedebasdep4"/>
          <w:rFonts w:asciiTheme="minorHAnsi" w:hAnsiTheme="minorHAnsi" w:cstheme="minorHAnsi"/>
          <w:sz w:val="28"/>
          <w:szCs w:val="28"/>
          <w:lang w:val="fr-BE"/>
          <w:rPrChange w:id="147" w:author="Laurent Ravez" w:date="2012-11-20T15:34:00Z">
            <w:rPr>
              <w:rStyle w:val="Appelnotedebasdep4"/>
              <w:lang w:val="fr-BE"/>
            </w:rPr>
          </w:rPrChange>
        </w:rPr>
        <w:footnoteReference w:id="20"/>
      </w:r>
      <w:r w:rsidRPr="00372D27">
        <w:rPr>
          <w:rFonts w:asciiTheme="minorHAnsi" w:hAnsiTheme="minorHAnsi" w:cstheme="minorHAnsi"/>
          <w:sz w:val="28"/>
          <w:szCs w:val="28"/>
          <w:lang w:val="fr-BE"/>
          <w:rPrChange w:id="148"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49" w:author="Laurent Ravez" w:date="2012-11-20T15:34:00Z">
            <w:rPr>
              <w:lang w:val="fr-BE"/>
            </w:rPr>
          </w:rPrChange>
        </w:rPr>
      </w:pPr>
      <w:r w:rsidRPr="00372D27">
        <w:rPr>
          <w:rFonts w:asciiTheme="minorHAnsi" w:hAnsiTheme="minorHAnsi" w:cstheme="minorHAnsi"/>
          <w:sz w:val="28"/>
          <w:szCs w:val="28"/>
          <w:lang w:val="fr-BE"/>
          <w:rPrChange w:id="150" w:author="Laurent Ravez" w:date="2012-11-20T15:34:00Z">
            <w:rPr>
              <w:color w:val="000000"/>
              <w:sz w:val="18"/>
              <w:vertAlign w:val="superscript"/>
              <w:lang w:val="fr-BE"/>
            </w:rPr>
          </w:rPrChange>
        </w:rPr>
        <w:t>Un schéma de violence structurelle semble ainsi se dessiner qui broie les individus en rendant difficile voire impossible une réaction adéquate face aux agressions de la vie. Parmi les diverses dimensions constitutives de cette violence structurelle, on retrouve des aspects historiques essentiels. La première vague d’immigration du milieu du 20</w:t>
      </w:r>
      <w:r w:rsidRPr="00372D27">
        <w:rPr>
          <w:rFonts w:asciiTheme="minorHAnsi" w:hAnsiTheme="minorHAnsi" w:cstheme="minorHAnsi"/>
          <w:sz w:val="28"/>
          <w:szCs w:val="28"/>
          <w:vertAlign w:val="superscript"/>
          <w:lang w:val="fr-BE"/>
          <w:rPrChange w:id="151" w:author="Laurent Ravez" w:date="2012-11-20T15:34:00Z">
            <w:rPr>
              <w:color w:val="000000"/>
              <w:sz w:val="18"/>
              <w:vertAlign w:val="superscript"/>
              <w:lang w:val="fr-BE"/>
            </w:rPr>
          </w:rPrChange>
        </w:rPr>
        <w:t>e</w:t>
      </w:r>
      <w:r w:rsidRPr="00372D27">
        <w:rPr>
          <w:rFonts w:asciiTheme="minorHAnsi" w:hAnsiTheme="minorHAnsi" w:cstheme="minorHAnsi"/>
          <w:sz w:val="28"/>
          <w:szCs w:val="28"/>
          <w:lang w:val="fr-BE"/>
          <w:rPrChange w:id="152" w:author="Laurent Ravez" w:date="2012-11-20T15:34:00Z">
            <w:rPr>
              <w:color w:val="000000"/>
              <w:sz w:val="18"/>
              <w:vertAlign w:val="superscript"/>
              <w:lang w:val="fr-BE"/>
            </w:rPr>
          </w:rPrChange>
        </w:rPr>
        <w:t xml:space="preserve"> siècle en Belgique a clairement été suscitée par les autorités belges : il fallait faire tourner les usines et les charbonnages. Le travail ne manquait pas et les conditions de vie en Belgique pour ces premiers migrants étaient nettement supérieures à celles qu’ils connaissaient dans leur pays d’origine. Mais les charbonnages ont fermé les uns après les autres et l’industrie a connu des restructurations considérables, entraînant des pertes d’emploi massives et obligeant ces travailleurs et leurs enfants à trouver du travail ailleurs, </w:t>
      </w:r>
      <w:r w:rsidRPr="00372D27">
        <w:rPr>
          <w:rFonts w:asciiTheme="minorHAnsi" w:hAnsiTheme="minorHAnsi" w:cstheme="minorHAnsi"/>
          <w:sz w:val="28"/>
          <w:szCs w:val="28"/>
          <w:lang w:val="fr-BE"/>
          <w:rPrChange w:id="153" w:author="Laurent Ravez" w:date="2012-11-20T15:34:00Z">
            <w:rPr>
              <w:color w:val="000000"/>
              <w:sz w:val="18"/>
              <w:vertAlign w:val="superscript"/>
              <w:lang w:val="fr-BE"/>
            </w:rPr>
          </w:rPrChange>
        </w:rPr>
        <w:lastRenderedPageBreak/>
        <w:t>notamment dans le secteur des technologies de pointe</w:t>
      </w:r>
      <w:r w:rsidRPr="00372D27">
        <w:rPr>
          <w:rStyle w:val="Appelnotedebasdep4"/>
          <w:rFonts w:asciiTheme="minorHAnsi" w:hAnsiTheme="minorHAnsi" w:cstheme="minorHAnsi"/>
          <w:sz w:val="28"/>
          <w:szCs w:val="28"/>
          <w:lang w:val="fr-BE"/>
          <w:rPrChange w:id="154" w:author="Laurent Ravez" w:date="2012-11-20T15:34:00Z">
            <w:rPr>
              <w:rStyle w:val="Appelnotedebasdep4"/>
              <w:lang w:val="fr-BE"/>
            </w:rPr>
          </w:rPrChange>
        </w:rPr>
        <w:footnoteReference w:id="21"/>
      </w:r>
      <w:r w:rsidRPr="00372D27">
        <w:rPr>
          <w:rFonts w:asciiTheme="minorHAnsi" w:hAnsiTheme="minorHAnsi" w:cstheme="minorHAnsi"/>
          <w:sz w:val="28"/>
          <w:szCs w:val="28"/>
          <w:lang w:val="fr-BE"/>
          <w:rPrChange w:id="155" w:author="Laurent Ravez" w:date="2012-11-20T15:34:00Z">
            <w:rPr>
              <w:color w:val="000000"/>
              <w:sz w:val="18"/>
              <w:vertAlign w:val="superscript"/>
              <w:lang w:val="fr-BE"/>
            </w:rPr>
          </w:rPrChange>
        </w:rPr>
        <w:t>. La transition ne s’est pas passée comme elle aurait dû. Mal préparés aux nouvelles exigences du marché de l’emploi, la deuxième et la troisième génération, ainsi que les nouveaux arrivants sont souvent contraints au chômage ou réduits à accepter des emplois précaires ne nécessitant qu’un faible niveau de qualification</w:t>
      </w:r>
      <w:r w:rsidRPr="00372D27">
        <w:rPr>
          <w:rStyle w:val="Appelnotedebasdep4"/>
          <w:rFonts w:asciiTheme="minorHAnsi" w:hAnsiTheme="minorHAnsi" w:cstheme="minorHAnsi"/>
          <w:sz w:val="28"/>
          <w:szCs w:val="28"/>
          <w:lang w:val="fr-BE"/>
          <w:rPrChange w:id="156" w:author="Laurent Ravez" w:date="2012-11-20T15:34:00Z">
            <w:rPr>
              <w:rStyle w:val="Appelnotedebasdep4"/>
              <w:lang w:val="fr-BE"/>
            </w:rPr>
          </w:rPrChange>
        </w:rPr>
        <w:footnoteReference w:id="22"/>
      </w:r>
      <w:r w:rsidRPr="00372D27">
        <w:rPr>
          <w:rFonts w:asciiTheme="minorHAnsi" w:hAnsiTheme="minorHAnsi" w:cstheme="minorHAnsi"/>
          <w:sz w:val="28"/>
          <w:szCs w:val="28"/>
          <w:lang w:val="fr-BE"/>
          <w:rPrChange w:id="157"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58" w:author="Laurent Ravez" w:date="2012-11-20T15:34:00Z">
            <w:rPr>
              <w:lang w:val="fr-BE"/>
            </w:rPr>
          </w:rPrChange>
        </w:rPr>
      </w:pPr>
      <w:r w:rsidRPr="00372D27">
        <w:rPr>
          <w:rFonts w:asciiTheme="minorHAnsi" w:hAnsiTheme="minorHAnsi" w:cstheme="minorHAnsi"/>
          <w:sz w:val="28"/>
          <w:szCs w:val="28"/>
          <w:lang w:val="fr-BE"/>
          <w:rPrChange w:id="159" w:author="Laurent Ravez" w:date="2012-11-20T15:34:00Z">
            <w:rPr>
              <w:color w:val="000000"/>
              <w:sz w:val="18"/>
              <w:vertAlign w:val="superscript"/>
              <w:lang w:val="fr-BE"/>
            </w:rPr>
          </w:rPrChange>
        </w:rPr>
        <w:t>Comment expliquer cette transition ratée et le processus de paupérisation qui en a résulté ? Parmi d’autres hypothèses d’explication possibles, on pourrait retenir trois éléments. Le premier est lié au faible niveau de scolarité de la première génération de travailleurs immigrés arrivés en Belgique : « Les migrants qui sont arrivés dans les années quarante, cinquante et soixante étaient principalement des travailleurs non qualifiés et souvent analphabètes. Leur faible niveau de formation a fortement freiné leur intégration ainsi que celle de leurs enfants »</w:t>
      </w:r>
      <w:r w:rsidRPr="00372D27">
        <w:rPr>
          <w:rStyle w:val="Appelnotedebasdep4"/>
          <w:rFonts w:asciiTheme="minorHAnsi" w:hAnsiTheme="minorHAnsi" w:cstheme="minorHAnsi"/>
          <w:sz w:val="28"/>
          <w:szCs w:val="28"/>
          <w:lang w:val="fr-BE"/>
          <w:rPrChange w:id="160" w:author="Laurent Ravez" w:date="2012-11-20T15:34:00Z">
            <w:rPr>
              <w:rStyle w:val="Appelnotedebasdep4"/>
              <w:lang w:val="fr-BE"/>
            </w:rPr>
          </w:rPrChange>
        </w:rPr>
        <w:footnoteReference w:id="23"/>
      </w:r>
      <w:r w:rsidRPr="00372D27">
        <w:rPr>
          <w:rFonts w:asciiTheme="minorHAnsi" w:hAnsiTheme="minorHAnsi" w:cstheme="minorHAnsi"/>
          <w:sz w:val="28"/>
          <w:szCs w:val="28"/>
          <w:lang w:val="fr-BE"/>
          <w:rPrChange w:id="161" w:author="Laurent Ravez" w:date="2012-11-20T15:34:00Z">
            <w:rPr>
              <w:color w:val="000000"/>
              <w:sz w:val="18"/>
              <w:vertAlign w:val="superscript"/>
              <w:lang w:val="fr-BE"/>
            </w:rPr>
          </w:rPrChange>
        </w:rPr>
        <w:t>. Connaissant mal notre système scolaire et les exigences réelles du marché de l’emploi, ils ont souvent eu beaucoup de difficultés à suivre le parcours scolaire de leurs enfants et à l’orienter valablement.</w:t>
      </w:r>
    </w:p>
    <w:p w:rsidR="00966FD0" w:rsidRPr="00966FD0" w:rsidRDefault="00372D27" w:rsidP="00966FD0">
      <w:pPr>
        <w:rPr>
          <w:rFonts w:asciiTheme="minorHAnsi" w:hAnsiTheme="minorHAnsi" w:cstheme="minorHAnsi"/>
          <w:sz w:val="28"/>
          <w:szCs w:val="28"/>
          <w:lang w:val="fr-BE"/>
          <w:rPrChange w:id="162" w:author="Laurent Ravez" w:date="2012-11-20T15:34:00Z">
            <w:rPr>
              <w:lang w:val="fr-BE"/>
            </w:rPr>
          </w:rPrChange>
        </w:rPr>
      </w:pPr>
      <w:r w:rsidRPr="00372D27">
        <w:rPr>
          <w:rFonts w:asciiTheme="minorHAnsi" w:hAnsiTheme="minorHAnsi" w:cstheme="minorHAnsi"/>
          <w:sz w:val="28"/>
          <w:szCs w:val="28"/>
          <w:lang w:val="fr-BE"/>
          <w:rPrChange w:id="163" w:author="Laurent Ravez" w:date="2012-11-20T15:34:00Z">
            <w:rPr>
              <w:color w:val="000000"/>
              <w:sz w:val="18"/>
              <w:vertAlign w:val="superscript"/>
              <w:lang w:val="fr-BE"/>
            </w:rPr>
          </w:rPrChange>
        </w:rPr>
        <w:t>Le deuxième élément concerne ce que les auteurs du rapport La pauvreté chez les personnes d’origine étrangère appellent « les loyautés vis-à-vis du pays d’origine et l’affectation des dépenses »</w:t>
      </w:r>
      <w:r w:rsidRPr="00372D27">
        <w:rPr>
          <w:rStyle w:val="Appelnotedebasdep4"/>
          <w:rFonts w:asciiTheme="minorHAnsi" w:hAnsiTheme="minorHAnsi" w:cstheme="minorHAnsi"/>
          <w:sz w:val="28"/>
          <w:szCs w:val="28"/>
          <w:lang w:val="fr-BE"/>
          <w:rPrChange w:id="164" w:author="Laurent Ravez" w:date="2012-11-20T15:34:00Z">
            <w:rPr>
              <w:rStyle w:val="Appelnotedebasdep4"/>
              <w:lang w:val="fr-BE"/>
            </w:rPr>
          </w:rPrChange>
        </w:rPr>
        <w:footnoteReference w:id="24"/>
      </w:r>
      <w:r w:rsidRPr="00372D27">
        <w:rPr>
          <w:rFonts w:asciiTheme="minorHAnsi" w:hAnsiTheme="minorHAnsi" w:cstheme="minorHAnsi"/>
          <w:sz w:val="28"/>
          <w:szCs w:val="28"/>
          <w:lang w:val="fr-BE"/>
          <w:rPrChange w:id="165" w:author="Laurent Ravez" w:date="2012-11-20T15:34:00Z">
            <w:rPr>
              <w:color w:val="000000"/>
              <w:sz w:val="18"/>
              <w:vertAlign w:val="superscript"/>
              <w:lang w:val="fr-BE"/>
            </w:rPr>
          </w:rPrChange>
        </w:rPr>
        <w:t>, autrement dit les transferts d’argent vers la famille restée au pays. Ces soutiens financiers, bien entendu essentiels pour ceux qui en bénéficient, sont souvent un facteur d’appauvrissement pour les belges d’origine étrangère.</w:t>
      </w:r>
    </w:p>
    <w:p w:rsidR="00966FD0" w:rsidRPr="00966FD0" w:rsidRDefault="00372D27" w:rsidP="00966FD0">
      <w:pPr>
        <w:rPr>
          <w:rFonts w:asciiTheme="minorHAnsi" w:hAnsiTheme="minorHAnsi" w:cstheme="minorHAnsi"/>
          <w:sz w:val="28"/>
          <w:szCs w:val="28"/>
          <w:lang w:val="fr-BE"/>
          <w:rPrChange w:id="166" w:author="Laurent Ravez" w:date="2012-11-20T15:34:00Z">
            <w:rPr>
              <w:lang w:val="fr-BE"/>
            </w:rPr>
          </w:rPrChange>
        </w:rPr>
      </w:pPr>
      <w:r w:rsidRPr="00372D27">
        <w:rPr>
          <w:rFonts w:asciiTheme="minorHAnsi" w:hAnsiTheme="minorHAnsi" w:cstheme="minorHAnsi"/>
          <w:sz w:val="28"/>
          <w:szCs w:val="28"/>
          <w:lang w:val="fr-BE"/>
          <w:rPrChange w:id="167" w:author="Laurent Ravez" w:date="2012-11-20T15:34:00Z">
            <w:rPr>
              <w:color w:val="000000"/>
              <w:sz w:val="18"/>
              <w:vertAlign w:val="superscript"/>
              <w:lang w:val="fr-BE"/>
            </w:rPr>
          </w:rPrChange>
        </w:rPr>
        <w:t>Il reste un troisième et dernier élément explicatif du processus de paupérisation que nous étudions et sur lequel je souhaite insister : « l’impact de la solidarité intracommunautaire »</w:t>
      </w:r>
      <w:r w:rsidRPr="00372D27">
        <w:rPr>
          <w:rStyle w:val="Appelnotedebasdep4"/>
          <w:rFonts w:asciiTheme="minorHAnsi" w:hAnsiTheme="minorHAnsi" w:cstheme="minorHAnsi"/>
          <w:sz w:val="28"/>
          <w:szCs w:val="28"/>
          <w:lang w:val="fr-BE"/>
          <w:rPrChange w:id="168" w:author="Laurent Ravez" w:date="2012-11-20T15:34:00Z">
            <w:rPr>
              <w:rStyle w:val="Appelnotedebasdep4"/>
              <w:lang w:val="fr-BE"/>
            </w:rPr>
          </w:rPrChange>
        </w:rPr>
        <w:footnoteReference w:id="25"/>
      </w:r>
      <w:r w:rsidRPr="00372D27">
        <w:rPr>
          <w:rFonts w:asciiTheme="minorHAnsi" w:hAnsiTheme="minorHAnsi" w:cstheme="minorHAnsi"/>
          <w:sz w:val="28"/>
          <w:szCs w:val="28"/>
          <w:lang w:val="fr-BE"/>
          <w:rPrChange w:id="169" w:author="Laurent Ravez" w:date="2012-11-20T15:34:00Z">
            <w:rPr>
              <w:color w:val="000000"/>
              <w:sz w:val="18"/>
              <w:vertAlign w:val="superscript"/>
              <w:lang w:val="fr-BE"/>
            </w:rPr>
          </w:rPrChange>
        </w:rPr>
        <w:t xml:space="preserve">. Face aux difficultés sociales et économiques dont elles sont victimes, les personnes d’origine étrangère ont tendance, selon les auteurs du rapport sur la pauvreté chez les personnes d’origine étrangère, à se tourner vers des aides venant de leur propre communauté ethnique et/ou religieuse. Généralement envisagée comme un élément positif pour les individus, la solidarité communautaire peut cependant avoir également des « effets pervers indirects ». Filet de sécurité pour certains, l’appartenance communautaire représente pour d’autres un facteur de repli identitaire, et peut parfois </w:t>
      </w:r>
      <w:r w:rsidRPr="00372D27">
        <w:rPr>
          <w:rFonts w:asciiTheme="minorHAnsi" w:hAnsiTheme="minorHAnsi" w:cstheme="minorHAnsi"/>
          <w:sz w:val="28"/>
          <w:szCs w:val="28"/>
          <w:lang w:val="fr-BE"/>
          <w:rPrChange w:id="170" w:author="Laurent Ravez" w:date="2012-11-20T15:34:00Z">
            <w:rPr>
              <w:color w:val="000000"/>
              <w:sz w:val="18"/>
              <w:vertAlign w:val="superscript"/>
              <w:lang w:val="fr-BE"/>
            </w:rPr>
          </w:rPrChange>
        </w:rPr>
        <w:lastRenderedPageBreak/>
        <w:t>être terriblement stigmatisante pour ceux et celles qui s’écartent des normes (familiales, religieuses, sexuelles, etc.) imposées</w:t>
      </w:r>
      <w:r w:rsidRPr="00372D27">
        <w:rPr>
          <w:rStyle w:val="Appelnotedebasdep4"/>
          <w:rFonts w:asciiTheme="minorHAnsi" w:hAnsiTheme="minorHAnsi" w:cstheme="minorHAnsi"/>
          <w:sz w:val="28"/>
          <w:szCs w:val="28"/>
          <w:lang w:val="fr-BE"/>
          <w:rPrChange w:id="171" w:author="Laurent Ravez" w:date="2012-11-20T15:34:00Z">
            <w:rPr>
              <w:rStyle w:val="Appelnotedebasdep4"/>
              <w:lang w:val="fr-BE"/>
            </w:rPr>
          </w:rPrChange>
        </w:rPr>
        <w:footnoteReference w:id="26"/>
      </w:r>
      <w:r w:rsidRPr="00372D27">
        <w:rPr>
          <w:rFonts w:asciiTheme="minorHAnsi" w:hAnsiTheme="minorHAnsi" w:cstheme="minorHAnsi"/>
          <w:sz w:val="28"/>
          <w:szCs w:val="28"/>
          <w:lang w:val="fr-BE"/>
          <w:rPrChange w:id="172" w:author="Laurent Ravez" w:date="2012-11-20T15:34:00Z">
            <w:rPr>
              <w:color w:val="000000"/>
              <w:sz w:val="18"/>
              <w:vertAlign w:val="superscript"/>
              <w:lang w:val="fr-BE"/>
            </w:rPr>
          </w:rPrChange>
        </w:rPr>
        <w:t>.</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173" w:author="Laurent Ravez" w:date="2012-11-20T15:34:00Z">
            <w:rPr>
              <w:rFonts w:hint="eastAsia"/>
              <w:lang w:val="fr-BE"/>
            </w:rPr>
          </w:rPrChange>
        </w:rPr>
      </w:pPr>
      <w:r w:rsidRPr="00372D27">
        <w:rPr>
          <w:rFonts w:asciiTheme="minorHAnsi" w:hAnsiTheme="minorHAnsi" w:cstheme="minorHAnsi"/>
          <w:sz w:val="28"/>
          <w:szCs w:val="28"/>
          <w:lang w:val="fr-BE"/>
          <w:rPrChange w:id="174" w:author="Laurent Ravez" w:date="2012-11-20T15:34:00Z">
            <w:rPr>
              <w:rFonts w:ascii="Verdana" w:hAnsi="Verdana"/>
              <w:sz w:val="18"/>
              <w:vertAlign w:val="superscript"/>
              <w:lang w:val="fr-BE"/>
            </w:rPr>
          </w:rPrChange>
        </w:rPr>
        <w:t>La pauvreté nuit gravement à la santé…</w:t>
      </w:r>
    </w:p>
    <w:p w:rsidR="00966FD0" w:rsidRPr="00966FD0" w:rsidRDefault="00372D27" w:rsidP="00966FD0">
      <w:pPr>
        <w:rPr>
          <w:rFonts w:asciiTheme="minorHAnsi" w:hAnsiTheme="minorHAnsi" w:cstheme="minorHAnsi"/>
          <w:sz w:val="28"/>
          <w:szCs w:val="28"/>
          <w:lang w:val="fr-BE"/>
          <w:rPrChange w:id="175" w:author="Laurent Ravez" w:date="2012-11-20T15:34:00Z">
            <w:rPr>
              <w:lang w:val="fr-BE"/>
            </w:rPr>
          </w:rPrChange>
        </w:rPr>
      </w:pPr>
      <w:r w:rsidRPr="00372D27">
        <w:rPr>
          <w:rFonts w:asciiTheme="minorHAnsi" w:hAnsiTheme="minorHAnsi" w:cstheme="minorHAnsi"/>
          <w:sz w:val="28"/>
          <w:szCs w:val="28"/>
          <w:lang w:val="fr-BE"/>
          <w:rPrChange w:id="176" w:author="Laurent Ravez" w:date="2012-11-20T15:34:00Z">
            <w:rPr>
              <w:color w:val="000000"/>
              <w:sz w:val="18"/>
              <w:vertAlign w:val="superscript"/>
              <w:lang w:val="fr-BE"/>
            </w:rPr>
          </w:rPrChange>
        </w:rPr>
        <w:t>Les conséquences de la pauvreté sont multiples, notamment en matière de santé. Nous allons voir que ces conséquences influencent bien entendu les rapports que les individus entretiennent avec leur santé, mais également avec les professionnels du secteur et avec les institutions délivrant les soins.</w:t>
      </w:r>
    </w:p>
    <w:p w:rsidR="00966FD0" w:rsidRPr="00966FD0" w:rsidRDefault="00372D27" w:rsidP="00966FD0">
      <w:pPr>
        <w:pStyle w:val="Titre2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177" w:author="Laurent Ravez" w:date="2012-11-20T15:34:00Z">
            <w:rPr>
              <w:rFonts w:hint="eastAsia"/>
              <w:lang w:val="fr-BE"/>
            </w:rPr>
          </w:rPrChange>
        </w:rPr>
      </w:pPr>
      <w:r w:rsidRPr="00372D27">
        <w:rPr>
          <w:rFonts w:asciiTheme="minorHAnsi" w:hAnsiTheme="minorHAnsi" w:cstheme="minorHAnsi"/>
          <w:sz w:val="28"/>
          <w:szCs w:val="28"/>
          <w:lang w:val="fr-BE"/>
          <w:rPrChange w:id="178" w:author="Laurent Ravez" w:date="2012-11-20T15:34:00Z">
            <w:rPr>
              <w:rFonts w:ascii="Verdana" w:hAnsi="Verdana"/>
              <w:sz w:val="18"/>
              <w:vertAlign w:val="superscript"/>
              <w:lang w:val="fr-BE"/>
            </w:rPr>
          </w:rPrChange>
        </w:rPr>
        <w:t>Les pauvres et leur santé</w:t>
      </w:r>
    </w:p>
    <w:p w:rsidR="00966FD0" w:rsidRPr="00966FD0" w:rsidRDefault="00372D27" w:rsidP="00966FD0">
      <w:pPr>
        <w:rPr>
          <w:rFonts w:asciiTheme="minorHAnsi" w:hAnsiTheme="minorHAnsi" w:cstheme="minorHAnsi"/>
          <w:sz w:val="28"/>
          <w:szCs w:val="28"/>
          <w:lang w:val="fr-BE"/>
          <w:rPrChange w:id="179" w:author="Laurent Ravez" w:date="2012-11-20T15:34:00Z">
            <w:rPr>
              <w:lang w:val="fr-BE"/>
            </w:rPr>
          </w:rPrChange>
        </w:rPr>
      </w:pPr>
      <w:r w:rsidRPr="00372D27">
        <w:rPr>
          <w:rFonts w:asciiTheme="minorHAnsi" w:hAnsiTheme="minorHAnsi" w:cstheme="minorHAnsi"/>
          <w:sz w:val="28"/>
          <w:szCs w:val="28"/>
          <w:lang w:val="fr-BE"/>
          <w:rPrChange w:id="180" w:author="Laurent Ravez" w:date="2012-11-20T15:34:00Z">
            <w:rPr>
              <w:color w:val="000000"/>
              <w:sz w:val="18"/>
              <w:vertAlign w:val="superscript"/>
              <w:lang w:val="fr-BE"/>
            </w:rPr>
          </w:rPrChange>
        </w:rPr>
        <w:t>La pauvreté a d’abord des conséquences directes sur notre santé. Comme l’écrit Richard Wilkinson : « Dans les pays développés, États-Unis compris, la population des zones géographiques les plus pauvres au sein de chaque nation a une espérance de vie moyenne inférieure de dix à quinze ans à celle des habitants des zones les plus riches ». Il ajoute : « Nous avons tendance à croire que les différences entre classes ont régressé dans les sociétés modernes. En fait, les écarts en matière de santé se sont creusés au cours des dernières décennies. Ils révèlent un véritable abîme entre l’existence des riches et des pauvres, des gens ayant bénéficié d’une éducation poussée et des gens qui en ont été privés, et, dans le cadre d’une même catégorie économique et sociale, entre les différents groupes ethniques »</w:t>
      </w:r>
      <w:r w:rsidRPr="00372D27">
        <w:rPr>
          <w:rStyle w:val="Appelnotedebasdep4"/>
          <w:rFonts w:asciiTheme="minorHAnsi" w:hAnsiTheme="minorHAnsi" w:cstheme="minorHAnsi"/>
          <w:sz w:val="28"/>
          <w:szCs w:val="28"/>
          <w:lang w:val="fr-BE"/>
          <w:rPrChange w:id="181" w:author="Laurent Ravez" w:date="2012-11-20T15:34:00Z">
            <w:rPr>
              <w:rStyle w:val="Appelnotedebasdep4"/>
              <w:lang w:val="fr-BE"/>
            </w:rPr>
          </w:rPrChange>
        </w:rPr>
        <w:footnoteReference w:id="27"/>
      </w:r>
      <w:r w:rsidRPr="00372D27">
        <w:rPr>
          <w:rFonts w:asciiTheme="minorHAnsi" w:hAnsiTheme="minorHAnsi" w:cstheme="minorHAnsi"/>
          <w:sz w:val="28"/>
          <w:szCs w:val="28"/>
          <w:lang w:val="fr-BE"/>
          <w:rPrChange w:id="182"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83" w:author="Laurent Ravez" w:date="2012-11-20T15:34:00Z">
            <w:rPr>
              <w:lang w:val="fr-BE"/>
            </w:rPr>
          </w:rPrChange>
        </w:rPr>
      </w:pPr>
      <w:r w:rsidRPr="00372D27">
        <w:rPr>
          <w:rFonts w:asciiTheme="minorHAnsi" w:hAnsiTheme="minorHAnsi" w:cstheme="minorHAnsi"/>
          <w:sz w:val="28"/>
          <w:szCs w:val="28"/>
          <w:lang w:val="fr-BE"/>
          <w:rPrChange w:id="184" w:author="Laurent Ravez" w:date="2012-11-20T15:34:00Z">
            <w:rPr>
              <w:color w:val="000000"/>
              <w:sz w:val="18"/>
              <w:vertAlign w:val="superscript"/>
              <w:lang w:val="fr-BE"/>
            </w:rPr>
          </w:rPrChange>
        </w:rPr>
        <w:t>Mais il ne faudrait pas mal comprendre ces disparités en les présentant par exemple comme la conséquence de la déresponsabilisation des classes les plus démunies ou des populations les plus pauvres à l’égard de leur santé. Le problème est structurel ; quelques éléments historiques devraient suffire pour le comprendre. Les historiens montrent que l’Europe a longtemps souffert d’épidémies dévastatrices qui tuaient des millions d’êtres humains : « La grande peste d’Europe occidentale, la peste noire, qui a débuté à Messine en 1347 aurait fait, à elle seule, 26 millions de victimes, c’est-à-dire le quart de la population européenne. Ensuite cette maladie est réapparue à maintes reprises en Europe pendant quatre siècles »</w:t>
      </w:r>
      <w:r w:rsidRPr="00372D27">
        <w:rPr>
          <w:rStyle w:val="Appelnotedebasdep4"/>
          <w:rFonts w:asciiTheme="minorHAnsi" w:hAnsiTheme="minorHAnsi" w:cstheme="minorHAnsi"/>
          <w:sz w:val="28"/>
          <w:szCs w:val="28"/>
          <w:lang w:val="fr-BE"/>
          <w:rPrChange w:id="185" w:author="Laurent Ravez" w:date="2012-11-20T15:34:00Z">
            <w:rPr>
              <w:rStyle w:val="Appelnotedebasdep4"/>
              <w:lang w:val="fr-BE"/>
            </w:rPr>
          </w:rPrChange>
        </w:rPr>
        <w:footnoteReference w:id="28"/>
      </w:r>
      <w:r w:rsidRPr="00372D27">
        <w:rPr>
          <w:rFonts w:asciiTheme="minorHAnsi" w:hAnsiTheme="minorHAnsi" w:cstheme="minorHAnsi"/>
          <w:sz w:val="28"/>
          <w:szCs w:val="28"/>
          <w:lang w:val="fr-BE"/>
          <w:rPrChange w:id="186" w:author="Laurent Ravez" w:date="2012-11-20T15:34:00Z">
            <w:rPr>
              <w:color w:val="000000"/>
              <w:sz w:val="18"/>
              <w:vertAlign w:val="superscript"/>
              <w:lang w:val="fr-BE"/>
            </w:rPr>
          </w:rPrChange>
        </w:rPr>
        <w:t>. On pourrait également évoquer la lèpre, la variole, la syphilis, le choléra ; celui-ci ayant tué plus de 100.000 personnes en France lors de la seule épidémie de 1832.</w:t>
      </w:r>
    </w:p>
    <w:p w:rsidR="00966FD0" w:rsidRPr="00966FD0" w:rsidRDefault="00372D27" w:rsidP="00966FD0">
      <w:pPr>
        <w:rPr>
          <w:rFonts w:asciiTheme="minorHAnsi" w:hAnsiTheme="minorHAnsi" w:cstheme="minorHAnsi"/>
          <w:sz w:val="28"/>
          <w:szCs w:val="28"/>
          <w:lang w:val="fr-BE"/>
          <w:rPrChange w:id="187" w:author="Laurent Ravez" w:date="2012-11-20T15:34:00Z">
            <w:rPr>
              <w:lang w:val="fr-BE"/>
            </w:rPr>
          </w:rPrChange>
        </w:rPr>
      </w:pPr>
      <w:r w:rsidRPr="00372D27">
        <w:rPr>
          <w:rFonts w:asciiTheme="minorHAnsi" w:hAnsiTheme="minorHAnsi" w:cstheme="minorHAnsi"/>
          <w:sz w:val="28"/>
          <w:szCs w:val="28"/>
          <w:lang w:val="fr-BE"/>
          <w:rPrChange w:id="188" w:author="Laurent Ravez" w:date="2012-11-20T15:34:00Z">
            <w:rPr>
              <w:color w:val="000000"/>
              <w:sz w:val="18"/>
              <w:vertAlign w:val="superscript"/>
              <w:lang w:val="fr-BE"/>
            </w:rPr>
          </w:rPrChange>
        </w:rPr>
        <w:lastRenderedPageBreak/>
        <w:t>Concernant ces éléments historiques, les analyses sont claires : la misère et la maladie sont intrinsèquement liées. « Pendant des siècles, en raison surtout de la médiocrité des techniques agricoles, le monde occidental est un monde de la faim »</w:t>
      </w:r>
      <w:r w:rsidRPr="00372D27">
        <w:rPr>
          <w:rStyle w:val="Appelnotedebasdep4"/>
          <w:rFonts w:asciiTheme="minorHAnsi" w:hAnsiTheme="minorHAnsi" w:cstheme="minorHAnsi"/>
          <w:sz w:val="28"/>
          <w:szCs w:val="28"/>
          <w:lang w:val="fr-BE"/>
          <w:rPrChange w:id="189" w:author="Laurent Ravez" w:date="2012-11-20T15:34:00Z">
            <w:rPr>
              <w:rStyle w:val="Appelnotedebasdep4"/>
              <w:lang w:val="fr-BE"/>
            </w:rPr>
          </w:rPrChange>
        </w:rPr>
        <w:footnoteReference w:id="29"/>
      </w:r>
      <w:r w:rsidRPr="00372D27">
        <w:rPr>
          <w:rFonts w:asciiTheme="minorHAnsi" w:hAnsiTheme="minorHAnsi" w:cstheme="minorHAnsi"/>
          <w:sz w:val="28"/>
          <w:szCs w:val="28"/>
          <w:lang w:val="fr-BE"/>
          <w:rPrChange w:id="190" w:author="Laurent Ravez" w:date="2012-11-20T15:34:00Z">
            <w:rPr>
              <w:color w:val="000000"/>
              <w:sz w:val="18"/>
              <w:vertAlign w:val="superscript"/>
              <w:lang w:val="fr-BE"/>
            </w:rPr>
          </w:rPrChange>
        </w:rPr>
        <w:t>. Les organismes affaiblis résistent moins bien aux épidémies qui frappent chaque fois durement. Les malades et les morts ne peuvent plus cultiver, et un cycle infernal s’enclenche.</w:t>
      </w:r>
    </w:p>
    <w:p w:rsidR="00966FD0" w:rsidRPr="00966FD0" w:rsidRDefault="00372D27" w:rsidP="00966FD0">
      <w:pPr>
        <w:rPr>
          <w:rFonts w:asciiTheme="minorHAnsi" w:hAnsiTheme="minorHAnsi" w:cstheme="minorHAnsi"/>
          <w:sz w:val="28"/>
          <w:szCs w:val="28"/>
          <w:lang w:val="fr-BE"/>
          <w:rPrChange w:id="191" w:author="Laurent Ravez" w:date="2012-11-20T15:34:00Z">
            <w:rPr>
              <w:lang w:val="fr-BE"/>
            </w:rPr>
          </w:rPrChange>
        </w:rPr>
      </w:pPr>
      <w:r w:rsidRPr="00372D27">
        <w:rPr>
          <w:rFonts w:asciiTheme="minorHAnsi" w:hAnsiTheme="minorHAnsi" w:cstheme="minorHAnsi"/>
          <w:sz w:val="28"/>
          <w:szCs w:val="28"/>
          <w:lang w:val="fr-BE"/>
          <w:rPrChange w:id="192" w:author="Laurent Ravez" w:date="2012-11-20T15:34:00Z">
            <w:rPr>
              <w:color w:val="000000"/>
              <w:sz w:val="18"/>
              <w:vertAlign w:val="superscript"/>
              <w:lang w:val="fr-BE"/>
            </w:rPr>
          </w:rPrChange>
        </w:rPr>
        <w:t>Des améliorations se font pourtant progressivement sentir. Contrairement à ce que l’on pourrait croire, le progrès médical ne joue qu’un rôle limité dans cette amélioration : « […] les progrès de l’administration des villes, de l’économie, l’amélioration des techniques agricoles, celles des transports et du commerce qui permettent de mieux lutter contre famines et disettes sont infiniment plus importants »</w:t>
      </w:r>
      <w:r w:rsidRPr="00372D27">
        <w:rPr>
          <w:rStyle w:val="Appelnotedebasdep4"/>
          <w:rFonts w:asciiTheme="minorHAnsi" w:hAnsiTheme="minorHAnsi" w:cstheme="minorHAnsi"/>
          <w:sz w:val="28"/>
          <w:szCs w:val="28"/>
          <w:lang w:val="fr-BE"/>
          <w:rPrChange w:id="193" w:author="Laurent Ravez" w:date="2012-11-20T15:34:00Z">
            <w:rPr>
              <w:rStyle w:val="Appelnotedebasdep4"/>
              <w:lang w:val="fr-BE"/>
            </w:rPr>
          </w:rPrChange>
        </w:rPr>
        <w:footnoteReference w:id="30"/>
      </w:r>
      <w:r w:rsidRPr="00372D27">
        <w:rPr>
          <w:rFonts w:asciiTheme="minorHAnsi" w:hAnsiTheme="minorHAnsi" w:cstheme="minorHAnsi"/>
          <w:sz w:val="28"/>
          <w:szCs w:val="28"/>
          <w:lang w:val="fr-BE"/>
          <w:rPrChange w:id="194"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195" w:author="Laurent Ravez" w:date="2012-11-20T15:34:00Z">
            <w:rPr>
              <w:lang w:val="fr-BE"/>
            </w:rPr>
          </w:rPrChange>
        </w:rPr>
      </w:pPr>
      <w:r w:rsidRPr="00372D27">
        <w:rPr>
          <w:rFonts w:asciiTheme="minorHAnsi" w:hAnsiTheme="minorHAnsi" w:cstheme="minorHAnsi"/>
          <w:sz w:val="28"/>
          <w:szCs w:val="28"/>
          <w:lang w:val="fr-BE"/>
          <w:rPrChange w:id="196" w:author="Laurent Ravez" w:date="2012-11-20T15:34:00Z">
            <w:rPr>
              <w:color w:val="000000"/>
              <w:sz w:val="18"/>
              <w:vertAlign w:val="superscript"/>
              <w:lang w:val="fr-BE"/>
            </w:rPr>
          </w:rPrChange>
        </w:rPr>
        <w:t>La mortalité infantile va progressivement diminuer, ce processus étant encore renforcé par les progrès en matière d’hygiène et une attention plus grande accordée à l’éducation. En France, l’espérance de vie passera de 28 ans à la fin du 18</w:t>
      </w:r>
      <w:r w:rsidRPr="00372D27">
        <w:rPr>
          <w:rFonts w:asciiTheme="minorHAnsi" w:hAnsiTheme="minorHAnsi" w:cstheme="minorHAnsi"/>
          <w:sz w:val="28"/>
          <w:szCs w:val="28"/>
          <w:vertAlign w:val="superscript"/>
          <w:lang w:val="fr-BE"/>
          <w:rPrChange w:id="197" w:author="Laurent Ravez" w:date="2012-11-20T15:34:00Z">
            <w:rPr>
              <w:color w:val="000000"/>
              <w:sz w:val="18"/>
              <w:vertAlign w:val="superscript"/>
              <w:lang w:val="fr-BE"/>
            </w:rPr>
          </w:rPrChange>
        </w:rPr>
        <w:t>e</w:t>
      </w:r>
      <w:r w:rsidRPr="00372D27">
        <w:rPr>
          <w:rFonts w:asciiTheme="minorHAnsi" w:hAnsiTheme="minorHAnsi" w:cstheme="minorHAnsi"/>
          <w:sz w:val="28"/>
          <w:szCs w:val="28"/>
          <w:lang w:val="fr-BE"/>
          <w:rPrChange w:id="198" w:author="Laurent Ravez" w:date="2012-11-20T15:34:00Z">
            <w:rPr>
              <w:color w:val="000000"/>
              <w:sz w:val="18"/>
              <w:vertAlign w:val="superscript"/>
              <w:lang w:val="fr-BE"/>
            </w:rPr>
          </w:rPrChange>
        </w:rPr>
        <w:t xml:space="preserve"> siècle à 43 ans à la fin du 19</w:t>
      </w:r>
      <w:r w:rsidRPr="00372D27">
        <w:rPr>
          <w:rFonts w:asciiTheme="minorHAnsi" w:hAnsiTheme="minorHAnsi" w:cstheme="minorHAnsi"/>
          <w:sz w:val="28"/>
          <w:szCs w:val="28"/>
          <w:vertAlign w:val="superscript"/>
          <w:lang w:val="fr-BE"/>
          <w:rPrChange w:id="199" w:author="Laurent Ravez" w:date="2012-11-20T15:34:00Z">
            <w:rPr>
              <w:color w:val="000000"/>
              <w:sz w:val="18"/>
              <w:vertAlign w:val="superscript"/>
              <w:lang w:val="fr-BE"/>
            </w:rPr>
          </w:rPrChange>
        </w:rPr>
        <w:t>e</w:t>
      </w:r>
      <w:r w:rsidRPr="00372D27">
        <w:rPr>
          <w:rFonts w:asciiTheme="minorHAnsi" w:hAnsiTheme="minorHAnsi" w:cstheme="minorHAnsi"/>
          <w:sz w:val="28"/>
          <w:szCs w:val="28"/>
          <w:lang w:val="fr-BE"/>
          <w:rPrChange w:id="200"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01" w:author="Laurent Ravez" w:date="2012-11-20T15:34:00Z">
            <w:rPr>
              <w:lang w:val="fr-BE"/>
            </w:rPr>
          </w:rPrChange>
        </w:rPr>
      </w:pPr>
      <w:r w:rsidRPr="00372D27">
        <w:rPr>
          <w:rFonts w:asciiTheme="minorHAnsi" w:hAnsiTheme="minorHAnsi" w:cstheme="minorHAnsi"/>
          <w:sz w:val="28"/>
          <w:szCs w:val="28"/>
          <w:lang w:val="fr-BE"/>
          <w:rPrChange w:id="202" w:author="Laurent Ravez" w:date="2012-11-20T15:34:00Z">
            <w:rPr>
              <w:color w:val="000000"/>
              <w:sz w:val="18"/>
              <w:vertAlign w:val="superscript"/>
              <w:lang w:val="fr-BE"/>
            </w:rPr>
          </w:rPrChange>
        </w:rPr>
        <w:t>La tuberculose au 19</w:t>
      </w:r>
      <w:r w:rsidRPr="00372D27">
        <w:rPr>
          <w:rFonts w:asciiTheme="minorHAnsi" w:hAnsiTheme="minorHAnsi" w:cstheme="minorHAnsi"/>
          <w:sz w:val="28"/>
          <w:szCs w:val="28"/>
          <w:vertAlign w:val="superscript"/>
          <w:lang w:val="fr-BE"/>
          <w:rPrChange w:id="203" w:author="Laurent Ravez" w:date="2012-11-20T15:34:00Z">
            <w:rPr>
              <w:color w:val="000000"/>
              <w:sz w:val="18"/>
              <w:vertAlign w:val="superscript"/>
              <w:lang w:val="fr-BE"/>
            </w:rPr>
          </w:rPrChange>
        </w:rPr>
        <w:t>e</w:t>
      </w:r>
      <w:r w:rsidRPr="00372D27">
        <w:rPr>
          <w:rFonts w:asciiTheme="minorHAnsi" w:hAnsiTheme="minorHAnsi" w:cstheme="minorHAnsi"/>
          <w:sz w:val="28"/>
          <w:szCs w:val="28"/>
          <w:lang w:val="fr-BE"/>
          <w:rPrChange w:id="204" w:author="Laurent Ravez" w:date="2012-11-20T15:34:00Z">
            <w:rPr>
              <w:color w:val="000000"/>
              <w:sz w:val="18"/>
              <w:vertAlign w:val="superscript"/>
              <w:lang w:val="fr-BE"/>
            </w:rPr>
          </w:rPrChange>
        </w:rPr>
        <w:t xml:space="preserve"> siècle, principalement sous sa forme pulmonaire, est venue calmer l’optimisme de certains face aux maladies infectieuses. Loin des clichés romantiques, les statistiques montrent que la tuberculose est avant tout une maladie de la pauvreté qui a été responsable, au début du 19</w:t>
      </w:r>
      <w:r w:rsidRPr="00372D27">
        <w:rPr>
          <w:rFonts w:asciiTheme="minorHAnsi" w:hAnsiTheme="minorHAnsi" w:cstheme="minorHAnsi"/>
          <w:sz w:val="28"/>
          <w:szCs w:val="28"/>
          <w:vertAlign w:val="superscript"/>
          <w:lang w:val="fr-BE"/>
          <w:rPrChange w:id="205" w:author="Laurent Ravez" w:date="2012-11-20T15:34:00Z">
            <w:rPr>
              <w:color w:val="000000"/>
              <w:sz w:val="18"/>
              <w:vertAlign w:val="superscript"/>
              <w:lang w:val="fr-BE"/>
            </w:rPr>
          </w:rPrChange>
        </w:rPr>
        <w:t>e</w:t>
      </w:r>
      <w:r w:rsidRPr="00372D27">
        <w:rPr>
          <w:rFonts w:asciiTheme="minorHAnsi" w:hAnsiTheme="minorHAnsi" w:cstheme="minorHAnsi"/>
          <w:sz w:val="28"/>
          <w:szCs w:val="28"/>
          <w:lang w:val="fr-BE"/>
          <w:rPrChange w:id="206" w:author="Laurent Ravez" w:date="2012-11-20T15:34:00Z">
            <w:rPr>
              <w:color w:val="000000"/>
              <w:sz w:val="18"/>
              <w:vertAlign w:val="superscript"/>
              <w:lang w:val="fr-BE"/>
            </w:rPr>
          </w:rPrChange>
        </w:rPr>
        <w:t xml:space="preserve"> siècle, de 20% des décès en Europe. La tuberculose touche essentiellement les plus pauvres, entassés dans les taudis des grandes villes. Elle fera très vite l’objet de jugements moraux, à l’instar d’autres maladies de la pauvreté comme les Infections Sexuellement Transmissibles (IST), ce qui n’est pas sans rappeler certaines prises de position actuelles à l’égard des maladies infectieuses dans les pays pauvres : « La maladie, pensent médecins, politiques et notables, est engendrée par le manque d’hygiène des classes populaires, lui-même reflet de leur dégradation voire de leur immoralité »</w:t>
      </w:r>
      <w:r w:rsidRPr="00372D27">
        <w:rPr>
          <w:rStyle w:val="Appelnotedebasdep4"/>
          <w:rFonts w:asciiTheme="minorHAnsi" w:hAnsiTheme="minorHAnsi" w:cstheme="minorHAnsi"/>
          <w:sz w:val="28"/>
          <w:szCs w:val="28"/>
          <w:lang w:val="fr-BE"/>
          <w:rPrChange w:id="207" w:author="Laurent Ravez" w:date="2012-11-20T15:34:00Z">
            <w:rPr>
              <w:rStyle w:val="Appelnotedebasdep4"/>
              <w:lang w:val="fr-BE"/>
            </w:rPr>
          </w:rPrChange>
        </w:rPr>
        <w:footnoteReference w:id="31"/>
      </w:r>
      <w:r w:rsidRPr="00372D27">
        <w:rPr>
          <w:rFonts w:asciiTheme="minorHAnsi" w:hAnsiTheme="minorHAnsi" w:cstheme="minorHAnsi"/>
          <w:sz w:val="28"/>
          <w:szCs w:val="28"/>
          <w:lang w:val="fr-BE"/>
          <w:rPrChange w:id="208"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09" w:author="Laurent Ravez" w:date="2012-11-20T15:34:00Z">
            <w:rPr>
              <w:lang w:val="fr-BE"/>
            </w:rPr>
          </w:rPrChange>
        </w:rPr>
      </w:pPr>
      <w:r w:rsidRPr="00372D27">
        <w:rPr>
          <w:rFonts w:asciiTheme="minorHAnsi" w:hAnsiTheme="minorHAnsi" w:cstheme="minorHAnsi"/>
          <w:sz w:val="28"/>
          <w:szCs w:val="28"/>
          <w:lang w:val="fr-BE"/>
          <w:rPrChange w:id="210" w:author="Laurent Ravez" w:date="2012-11-20T15:34:00Z">
            <w:rPr>
              <w:color w:val="000000"/>
              <w:sz w:val="18"/>
              <w:vertAlign w:val="superscript"/>
              <w:lang w:val="fr-BE"/>
            </w:rPr>
          </w:rPrChange>
        </w:rPr>
        <w:t xml:space="preserve">On retrouve ici l’idée que si l’on tombe davantage malade chez les pauvres que chez les riches, c’est bien parce que les pauvres ne font pas ce qu’il faut pour se préserver, comme les riches savent le faire. Ce faisant, on occulte complètement la violence structurelle qui conduit inexorablement à la maladie. C’est à la fois simpliste et terriblement injuste. Pour reprendre une comparaison avec la médecine militaire sur un champ de </w:t>
      </w:r>
      <w:r w:rsidRPr="00372D27">
        <w:rPr>
          <w:rFonts w:asciiTheme="minorHAnsi" w:hAnsiTheme="minorHAnsi" w:cstheme="minorHAnsi"/>
          <w:sz w:val="28"/>
          <w:szCs w:val="28"/>
          <w:lang w:val="fr-BE"/>
          <w:rPrChange w:id="211" w:author="Laurent Ravez" w:date="2012-11-20T15:34:00Z">
            <w:rPr>
              <w:color w:val="000000"/>
              <w:sz w:val="18"/>
              <w:vertAlign w:val="superscript"/>
              <w:lang w:val="fr-BE"/>
            </w:rPr>
          </w:rPrChange>
        </w:rPr>
        <w:lastRenderedPageBreak/>
        <w:t>bataille proposée par Wilkinson, on pourrait se dire que : « S’il est essentiel de bien soigner les blessures, le nombre de blessés s’explique quant à lui par la nature de combats, non par l’accès aux soins ». La nature des combats ici évoquée pour expliquer la plus ou moins bonne santé de la population, correspond, dans la vie civile, aux aléas de la vie économique et sociale. Pour Wilkinson : « Les soins sont efficaces mais leur influence est minime par rapport aux facteurs socio-économiques qui provoquent les maladies »</w:t>
      </w:r>
      <w:r w:rsidRPr="00372D27">
        <w:rPr>
          <w:rStyle w:val="Appelnotedebasdep4"/>
          <w:rFonts w:asciiTheme="minorHAnsi" w:hAnsiTheme="minorHAnsi" w:cstheme="minorHAnsi"/>
          <w:sz w:val="28"/>
          <w:szCs w:val="28"/>
          <w:lang w:val="fr-BE"/>
          <w:rPrChange w:id="212" w:author="Laurent Ravez" w:date="2012-11-20T15:34:00Z">
            <w:rPr>
              <w:rStyle w:val="Appelnotedebasdep4"/>
              <w:lang w:val="fr-BE"/>
            </w:rPr>
          </w:rPrChange>
        </w:rPr>
        <w:footnoteReference w:id="32"/>
      </w:r>
      <w:r w:rsidRPr="00372D27">
        <w:rPr>
          <w:rFonts w:asciiTheme="minorHAnsi" w:hAnsiTheme="minorHAnsi" w:cstheme="minorHAnsi"/>
          <w:sz w:val="28"/>
          <w:szCs w:val="28"/>
          <w:lang w:val="fr-BE"/>
          <w:rPrChange w:id="213"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14" w:author="Laurent Ravez" w:date="2012-11-20T15:34:00Z">
            <w:rPr>
              <w:lang w:val="fr-BE"/>
            </w:rPr>
          </w:rPrChange>
        </w:rPr>
      </w:pPr>
      <w:r w:rsidRPr="00372D27">
        <w:rPr>
          <w:rFonts w:asciiTheme="minorHAnsi" w:hAnsiTheme="minorHAnsi" w:cstheme="minorHAnsi"/>
          <w:sz w:val="28"/>
          <w:szCs w:val="28"/>
          <w:lang w:val="fr-BE"/>
          <w:rPrChange w:id="215" w:author="Laurent Ravez" w:date="2012-11-20T15:34:00Z">
            <w:rPr>
              <w:color w:val="000000"/>
              <w:sz w:val="18"/>
              <w:vertAlign w:val="superscript"/>
              <w:lang w:val="fr-BE"/>
            </w:rPr>
          </w:rPrChange>
        </w:rPr>
        <w:t>Il est malhonnête intellectuellement d’invoquer comme causes de leurs difficultés : l’hygiène de vie déplorable des plus démunis, leur goût atavique pour les comportements à risque et leur manque de volonté pour sortir de la pauvreté, alors même qu’il s’agit le plus souvent là des conséquences propres à leur situation.</w:t>
      </w:r>
    </w:p>
    <w:p w:rsidR="00966FD0" w:rsidRPr="00966FD0" w:rsidRDefault="00372D27" w:rsidP="00966FD0">
      <w:pPr>
        <w:rPr>
          <w:rFonts w:asciiTheme="minorHAnsi" w:hAnsiTheme="minorHAnsi" w:cstheme="minorHAnsi"/>
          <w:sz w:val="28"/>
          <w:szCs w:val="28"/>
          <w:lang w:val="fr-BE"/>
          <w:rPrChange w:id="216" w:author="Laurent Ravez" w:date="2012-11-20T15:34:00Z">
            <w:rPr>
              <w:lang w:val="fr-BE"/>
            </w:rPr>
          </w:rPrChange>
        </w:rPr>
      </w:pPr>
      <w:r w:rsidRPr="00372D27">
        <w:rPr>
          <w:rFonts w:asciiTheme="minorHAnsi" w:hAnsiTheme="minorHAnsi" w:cstheme="minorHAnsi"/>
          <w:sz w:val="28"/>
          <w:szCs w:val="28"/>
          <w:lang w:val="fr-BE"/>
          <w:rPrChange w:id="217" w:author="Laurent Ravez" w:date="2012-11-20T15:34:00Z">
            <w:rPr>
              <w:color w:val="000000"/>
              <w:sz w:val="18"/>
              <w:vertAlign w:val="superscript"/>
              <w:lang w:val="fr-BE"/>
            </w:rPr>
          </w:rPrChange>
        </w:rPr>
        <w:t>« On le sait, chacun traverse des périodes où l’on a besoin de consolation et de réconfort, où l’on boira plus, où l’on mangera pour le plaisir et où l’on risque de recommencer à fumer. Suivre les règles d’une bonne hygiène de vie signifie souvent prendre de bonnes résolutions et faire des sacrifices. Or la volonté nécessaire pour appliquer ces décisions varie selon qu’on a le sentiment d’être au mieux de sa forme ou qu’on se sent écrasé par l’existence et qu’on recherche alors des substituts au plaisir, à la détente et au soutien qu’on ne trouve pas dans la vie »</w:t>
      </w:r>
      <w:r w:rsidRPr="00372D27">
        <w:rPr>
          <w:rStyle w:val="Appelnotedebasdep4"/>
          <w:rFonts w:asciiTheme="minorHAnsi" w:hAnsiTheme="minorHAnsi" w:cstheme="minorHAnsi"/>
          <w:sz w:val="28"/>
          <w:szCs w:val="28"/>
          <w:lang w:val="fr-BE"/>
          <w:rPrChange w:id="218" w:author="Laurent Ravez" w:date="2012-11-20T15:34:00Z">
            <w:rPr>
              <w:rStyle w:val="Appelnotedebasdep4"/>
              <w:lang w:val="fr-BE"/>
            </w:rPr>
          </w:rPrChange>
        </w:rPr>
        <w:footnoteReference w:id="33"/>
      </w:r>
      <w:r w:rsidRPr="00372D27">
        <w:rPr>
          <w:rFonts w:asciiTheme="minorHAnsi" w:hAnsiTheme="minorHAnsi" w:cstheme="minorHAnsi"/>
          <w:sz w:val="28"/>
          <w:szCs w:val="28"/>
          <w:lang w:val="fr-BE"/>
          <w:rPrChange w:id="219"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20" w:author="Laurent Ravez" w:date="2012-11-20T15:34:00Z">
            <w:rPr>
              <w:lang w:val="fr-BE"/>
            </w:rPr>
          </w:rPrChange>
        </w:rPr>
      </w:pPr>
      <w:r w:rsidRPr="00372D27">
        <w:rPr>
          <w:rFonts w:asciiTheme="minorHAnsi" w:hAnsiTheme="minorHAnsi" w:cstheme="minorHAnsi"/>
          <w:sz w:val="28"/>
          <w:szCs w:val="28"/>
          <w:lang w:val="fr-BE"/>
          <w:rPrChange w:id="221" w:author="Laurent Ravez" w:date="2012-11-20T15:34:00Z">
            <w:rPr>
              <w:color w:val="000000"/>
              <w:sz w:val="18"/>
              <w:vertAlign w:val="superscript"/>
              <w:lang w:val="fr-BE"/>
            </w:rPr>
          </w:rPrChange>
        </w:rPr>
        <w:t xml:space="preserve">Il est clair qu’aujourd’hui, dans les pays du Nord, l’espérance de vie dépend fortement de l’hygiène de vie et des comportements à risque. Il est clair également que mener une vie saine et limiter les comportements risqués s’inscrit dans une rationalité qu’il est moins probable de rencontrer dans les populations démunies que dans les classes plus favorisées économiquement. Mais il n’y pas de raisons rationnelles de penser que si les pauvres vivent moins vieux que les riches c’est parce qu’ils l’ont cherché. Le credo de l’idéologie néolibérale déclinant dans toutes les langues le fameux mantra : quand on veut, on peut ! </w:t>
      </w:r>
      <w:proofErr w:type="gramStart"/>
      <w:r w:rsidRPr="00372D27">
        <w:rPr>
          <w:rFonts w:asciiTheme="minorHAnsi" w:hAnsiTheme="minorHAnsi" w:cstheme="minorHAnsi"/>
          <w:sz w:val="28"/>
          <w:szCs w:val="28"/>
          <w:lang w:val="fr-BE"/>
          <w:rPrChange w:id="222" w:author="Laurent Ravez" w:date="2012-11-20T15:34:00Z">
            <w:rPr>
              <w:color w:val="000000"/>
              <w:sz w:val="18"/>
              <w:vertAlign w:val="superscript"/>
              <w:lang w:val="fr-BE"/>
            </w:rPr>
          </w:rPrChange>
        </w:rPr>
        <w:t>est</w:t>
      </w:r>
      <w:proofErr w:type="gramEnd"/>
      <w:r w:rsidRPr="00372D27">
        <w:rPr>
          <w:rFonts w:asciiTheme="minorHAnsi" w:hAnsiTheme="minorHAnsi" w:cstheme="minorHAnsi"/>
          <w:sz w:val="28"/>
          <w:szCs w:val="28"/>
          <w:lang w:val="fr-BE"/>
          <w:rPrChange w:id="223" w:author="Laurent Ravez" w:date="2012-11-20T15:34:00Z">
            <w:rPr>
              <w:color w:val="000000"/>
              <w:sz w:val="18"/>
              <w:vertAlign w:val="superscript"/>
              <w:lang w:val="fr-BE"/>
            </w:rPr>
          </w:rPrChange>
        </w:rPr>
        <w:t xml:space="preserve"> un véritable poison, déprimant ceux qui n’ont pas réussi et frappant d’amnésie ceux qui ont réussi. En effet, les possédants ne manquent jamais de rappeler que leur réussite socio-économique est le résultat de tous les efforts qu’ils ont consenti, en oubliant les innombrables éléments (bien involontaires, ceux-là) qui ont contribué à cette réussite : la chance, </w:t>
      </w:r>
      <w:r w:rsidRPr="00372D27">
        <w:rPr>
          <w:rFonts w:asciiTheme="minorHAnsi" w:hAnsiTheme="minorHAnsi" w:cstheme="minorHAnsi"/>
          <w:sz w:val="28"/>
          <w:szCs w:val="28"/>
          <w:lang w:val="fr-BE"/>
          <w:rPrChange w:id="224" w:author="Laurent Ravez" w:date="2012-11-20T15:34:00Z">
            <w:rPr>
              <w:color w:val="000000"/>
              <w:sz w:val="18"/>
              <w:vertAlign w:val="superscript"/>
              <w:lang w:val="fr-BE"/>
            </w:rPr>
          </w:rPrChange>
        </w:rPr>
        <w:lastRenderedPageBreak/>
        <w:t>l’héritage familial, l’éducation reçue, etc. ; sans parler bien sûr des principes moraux et des êtres humains qu’il a parfois fallu « sacrifier ».</w:t>
      </w:r>
    </w:p>
    <w:p w:rsidR="00966FD0" w:rsidRPr="00966FD0" w:rsidRDefault="00372D27" w:rsidP="00966FD0">
      <w:pPr>
        <w:rPr>
          <w:rFonts w:asciiTheme="minorHAnsi" w:hAnsiTheme="minorHAnsi" w:cstheme="minorHAnsi"/>
          <w:sz w:val="28"/>
          <w:szCs w:val="28"/>
          <w:lang w:val="fr-BE"/>
          <w:rPrChange w:id="225" w:author="Laurent Ravez" w:date="2012-11-20T15:34:00Z">
            <w:rPr>
              <w:lang w:val="fr-BE"/>
            </w:rPr>
          </w:rPrChange>
        </w:rPr>
      </w:pPr>
      <w:r w:rsidRPr="00372D27">
        <w:rPr>
          <w:rFonts w:asciiTheme="minorHAnsi" w:hAnsiTheme="minorHAnsi" w:cstheme="minorHAnsi"/>
          <w:sz w:val="28"/>
          <w:szCs w:val="28"/>
          <w:lang w:val="fr-BE"/>
          <w:rPrChange w:id="226" w:author="Laurent Ravez" w:date="2012-11-20T15:34:00Z">
            <w:rPr>
              <w:color w:val="000000"/>
              <w:sz w:val="18"/>
              <w:vertAlign w:val="superscript"/>
              <w:lang w:val="fr-BE"/>
            </w:rPr>
          </w:rPrChange>
        </w:rPr>
        <w:t>Mais la réalité est têtue et vient régulièrement nous rappeler qu’il ne suffit pas de vouloir pour pouvoir. C’est ce qu’expriment très bien les auteurs d’une publication collective intitulée « Projets, pauvreté et santé », en évoquant notamment les difficultés que les plus pauvres d’entre nous rencontrent dans leur confrontation avec le monde de la santé. On peut y lire : « Se soigner, quand on est malade, c’est une chose difficile. Alors, dépenser pour ce qui n’est pas urgent, c’est encore plus difficile, même si nous savons que c’est important. On veut bien, mais ça coûte : un régime, ça coûte ; faire du sport, ça coûte »</w:t>
      </w:r>
      <w:r w:rsidRPr="00372D27">
        <w:rPr>
          <w:rStyle w:val="Appelnotedebasdep4"/>
          <w:rFonts w:asciiTheme="minorHAnsi" w:hAnsiTheme="minorHAnsi" w:cstheme="minorHAnsi"/>
          <w:sz w:val="28"/>
          <w:szCs w:val="28"/>
          <w:lang w:val="fr-BE"/>
          <w:rPrChange w:id="227" w:author="Laurent Ravez" w:date="2012-11-20T15:34:00Z">
            <w:rPr>
              <w:rStyle w:val="Appelnotedebasdep4"/>
              <w:lang w:val="fr-BE"/>
            </w:rPr>
          </w:rPrChange>
        </w:rPr>
        <w:footnoteReference w:id="34"/>
      </w:r>
      <w:r w:rsidRPr="00372D27">
        <w:rPr>
          <w:rFonts w:asciiTheme="minorHAnsi" w:hAnsiTheme="minorHAnsi" w:cstheme="minorHAnsi"/>
          <w:sz w:val="28"/>
          <w:szCs w:val="28"/>
          <w:lang w:val="fr-BE"/>
          <w:rPrChange w:id="228" w:author="Laurent Ravez" w:date="2012-11-20T15:34:00Z">
            <w:rPr>
              <w:color w:val="000000"/>
              <w:sz w:val="18"/>
              <w:vertAlign w:val="superscript"/>
              <w:lang w:val="fr-BE"/>
            </w:rPr>
          </w:rPrChange>
        </w:rPr>
        <w:t>.</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229" w:author="Laurent Ravez" w:date="2012-11-20T15:34:00Z">
            <w:rPr>
              <w:rFonts w:hint="eastAsia"/>
              <w:lang w:val="fr-BE"/>
            </w:rPr>
          </w:rPrChange>
        </w:rPr>
      </w:pPr>
      <w:r w:rsidRPr="00372D27">
        <w:rPr>
          <w:rFonts w:asciiTheme="minorHAnsi" w:hAnsiTheme="minorHAnsi" w:cstheme="minorHAnsi"/>
          <w:sz w:val="28"/>
          <w:szCs w:val="28"/>
          <w:lang w:val="fr-BE"/>
          <w:rPrChange w:id="230" w:author="Laurent Ravez" w:date="2012-11-20T15:34:00Z">
            <w:rPr>
              <w:rFonts w:ascii="Verdana" w:hAnsi="Verdana"/>
              <w:sz w:val="18"/>
              <w:vertAlign w:val="superscript"/>
              <w:lang w:val="fr-BE"/>
            </w:rPr>
          </w:rPrChange>
        </w:rPr>
        <w:t>Les pauvres et leurs soignants</w:t>
      </w:r>
    </w:p>
    <w:p w:rsidR="00966FD0" w:rsidRPr="00966FD0" w:rsidRDefault="00372D27" w:rsidP="00966FD0">
      <w:pPr>
        <w:rPr>
          <w:rFonts w:asciiTheme="minorHAnsi" w:hAnsiTheme="minorHAnsi" w:cstheme="minorHAnsi"/>
          <w:sz w:val="28"/>
          <w:szCs w:val="28"/>
          <w:lang w:val="fr-BE"/>
          <w:rPrChange w:id="231" w:author="Laurent Ravez" w:date="2012-11-20T15:34:00Z">
            <w:rPr>
              <w:lang w:val="fr-BE"/>
            </w:rPr>
          </w:rPrChange>
        </w:rPr>
      </w:pPr>
      <w:r w:rsidRPr="00372D27">
        <w:rPr>
          <w:rFonts w:asciiTheme="minorHAnsi" w:hAnsiTheme="minorHAnsi" w:cstheme="minorHAnsi"/>
          <w:sz w:val="28"/>
          <w:szCs w:val="28"/>
          <w:lang w:val="fr-BE"/>
          <w:rPrChange w:id="232" w:author="Laurent Ravez" w:date="2012-11-20T15:34:00Z">
            <w:rPr>
              <w:color w:val="000000"/>
              <w:sz w:val="18"/>
              <w:vertAlign w:val="superscript"/>
              <w:lang w:val="fr-BE"/>
            </w:rPr>
          </w:rPrChange>
        </w:rPr>
        <w:t>La pauvreté a non seulement des conséquences sur notre santé, mais elle en a également sur les relations entre le patient et le praticien. Nous sommes de plus en plus attentifs aux remarques des psys concernant la dimension psychologique de cette relation, par exemple la dissymétrie entre un soignant détenant des connaissances scientifiques utiles et investi d’un pouvoir en partie réel et en partie imaginaire par un malade en attente d’une guérison, rendant difficile l’exigence d’autonomie qui constitue pourtant le fonds de commerce de beaucoup d’éthiciens. Mais nous sommes parfois moins sensibles aux approches sociologiques rappelant que les relations médecins-malades ne se limitent pas à l’exécution d’actes techniques rendue parfois problématique du fait des psychologies complexes des uns et des autres. Les sociologues de la santé insistent en effet sur le fait que la rencontre entre le malade et le médecin « […] met en présence des malades et leur entourage, appartenant à des groupes sociaux divers, et des membres d’une “profession” caractérisée par un statut très spécifique ». Plus précisément : « Leurs rapports sont ceux de groupes différents par leurs compétences, leurs orientations, leur prestige, leur pouvoir ; ils sont donc inscrits dans les rapports structurels de la société globale »</w:t>
      </w:r>
      <w:r w:rsidRPr="00372D27">
        <w:rPr>
          <w:rStyle w:val="Appelnotedebasdep4"/>
          <w:rFonts w:asciiTheme="minorHAnsi" w:hAnsiTheme="minorHAnsi" w:cstheme="minorHAnsi"/>
          <w:sz w:val="28"/>
          <w:szCs w:val="28"/>
          <w:lang w:val="fr-BE"/>
          <w:rPrChange w:id="233" w:author="Laurent Ravez" w:date="2012-11-20T15:34:00Z">
            <w:rPr>
              <w:rStyle w:val="Appelnotedebasdep4"/>
              <w:lang w:val="fr-BE"/>
            </w:rPr>
          </w:rPrChange>
        </w:rPr>
        <w:footnoteReference w:id="35"/>
      </w:r>
      <w:r w:rsidRPr="00372D27">
        <w:rPr>
          <w:rFonts w:asciiTheme="minorHAnsi" w:hAnsiTheme="minorHAnsi" w:cstheme="minorHAnsi"/>
          <w:sz w:val="28"/>
          <w:szCs w:val="28"/>
          <w:lang w:val="fr-BE"/>
          <w:rPrChange w:id="234" w:author="Laurent Ravez" w:date="2012-11-20T15:34:00Z">
            <w:rPr>
              <w:color w:val="000000"/>
              <w:sz w:val="18"/>
              <w:vertAlign w:val="superscript"/>
              <w:lang w:val="fr-BE"/>
            </w:rPr>
          </w:rPrChange>
        </w:rPr>
        <w:t xml:space="preserve">. </w:t>
      </w:r>
    </w:p>
    <w:p w:rsidR="00966FD0" w:rsidRPr="00966FD0" w:rsidRDefault="00372D27" w:rsidP="00966FD0">
      <w:pPr>
        <w:rPr>
          <w:rFonts w:asciiTheme="minorHAnsi" w:hAnsiTheme="minorHAnsi" w:cstheme="minorHAnsi"/>
          <w:sz w:val="28"/>
          <w:szCs w:val="28"/>
          <w:lang w:val="fr-BE"/>
          <w:rPrChange w:id="235" w:author="Laurent Ravez" w:date="2012-11-20T15:34:00Z">
            <w:rPr>
              <w:lang w:val="fr-BE"/>
            </w:rPr>
          </w:rPrChange>
        </w:rPr>
      </w:pPr>
      <w:r w:rsidRPr="00372D27">
        <w:rPr>
          <w:rFonts w:asciiTheme="minorHAnsi" w:hAnsiTheme="minorHAnsi" w:cstheme="minorHAnsi"/>
          <w:sz w:val="28"/>
          <w:szCs w:val="28"/>
          <w:lang w:val="fr-BE"/>
          <w:rPrChange w:id="236" w:author="Laurent Ravez" w:date="2012-11-20T15:34:00Z">
            <w:rPr>
              <w:color w:val="000000"/>
              <w:sz w:val="18"/>
              <w:vertAlign w:val="superscript"/>
              <w:lang w:val="fr-BE"/>
            </w:rPr>
          </w:rPrChange>
        </w:rPr>
        <w:t xml:space="preserve">On pourrait alors se souvenir de ce que Luc Boltanski écrivait il y a quarante ans, mais qui reste d’actualité. Si le médecin n’est pas, d’un point de vue psychologique, un égal pour son patient, il ne l’est pas non </w:t>
      </w:r>
      <w:r w:rsidRPr="00372D27">
        <w:rPr>
          <w:rFonts w:asciiTheme="minorHAnsi" w:hAnsiTheme="minorHAnsi" w:cstheme="minorHAnsi"/>
          <w:sz w:val="28"/>
          <w:szCs w:val="28"/>
          <w:lang w:val="fr-BE"/>
          <w:rPrChange w:id="237" w:author="Laurent Ravez" w:date="2012-11-20T15:34:00Z">
            <w:rPr>
              <w:color w:val="000000"/>
              <w:sz w:val="18"/>
              <w:vertAlign w:val="superscript"/>
              <w:lang w:val="fr-BE"/>
            </w:rPr>
          </w:rPrChange>
        </w:rPr>
        <w:lastRenderedPageBreak/>
        <w:t>plus nécessairement d’un point de vue sociologique. Le patient et son médecin n’appartiennent pas nécessairement à la même classe sociale et cela fait parfois toute la différence.</w:t>
      </w:r>
    </w:p>
    <w:p w:rsidR="00966FD0" w:rsidRPr="00966FD0" w:rsidRDefault="00372D27" w:rsidP="00966FD0">
      <w:pPr>
        <w:rPr>
          <w:rFonts w:asciiTheme="minorHAnsi" w:hAnsiTheme="minorHAnsi" w:cstheme="minorHAnsi"/>
          <w:sz w:val="28"/>
          <w:szCs w:val="28"/>
          <w:lang w:val="fr-BE"/>
          <w:rPrChange w:id="238" w:author="Laurent Ravez" w:date="2012-11-20T15:34:00Z">
            <w:rPr>
              <w:lang w:val="fr-BE"/>
            </w:rPr>
          </w:rPrChange>
        </w:rPr>
      </w:pPr>
      <w:r w:rsidRPr="00372D27">
        <w:rPr>
          <w:rFonts w:asciiTheme="minorHAnsi" w:hAnsiTheme="minorHAnsi" w:cstheme="minorHAnsi"/>
          <w:sz w:val="28"/>
          <w:szCs w:val="28"/>
          <w:lang w:val="fr-BE"/>
          <w:rPrChange w:id="239" w:author="Laurent Ravez" w:date="2012-11-20T15:34:00Z">
            <w:rPr>
              <w:color w:val="000000"/>
              <w:sz w:val="18"/>
              <w:vertAlign w:val="superscript"/>
              <w:lang w:val="fr-BE"/>
            </w:rPr>
          </w:rPrChange>
        </w:rPr>
        <w:t>« […] la fréquence et l’intensité des relations que les malades entretiennent avec le médecin et la qualité du “colloque singulier” croissent quand on s’élève dans la hiérarchie sociale, c’est-à-dire quand diminue la distance sociale entre le médecin et son malade. Ainsi, les membres des classes supérieures qui appartiennent, par définition, à la même classe sociale que leur médecin ou encore au même “milieu”, le médecin de famille étant souvent un ami de la famille ou même un membre de la famille, entretiennent avec lui des rapports de familiarité. Ils peuvent déclarer qu’ils sont “en parfait accord avec leur médecin”, ou “qu’avec lui le dialogue est facile” parce qu’ils parlent le même langage, ont les mêmes “habitudes mentales”, utilisent des catégories de pensée similaires, bref ont subi l’influence de la même “force formatrice d’habitudes” qui est en l’occurrence le système d’éducation. À l’opposé, les membres des classes populaires […] sont éloignés de lui [le médecin] par la distance sociale qui sépare, en toute éventualité, un membre des classes supérieures fortement scolarisé et détenteur d’un savoir spécifique d’un membre des classes populaires et qui est redoublée ici par la distance linguistique, due aux différences lexicologiques et syntaxiques séparant la langue des classes cultivées de la langue des classes populaires »</w:t>
      </w:r>
      <w:r w:rsidRPr="00372D27">
        <w:rPr>
          <w:rStyle w:val="Appelnotedebasdep4"/>
          <w:rFonts w:asciiTheme="minorHAnsi" w:hAnsiTheme="minorHAnsi" w:cstheme="minorHAnsi"/>
          <w:sz w:val="28"/>
          <w:szCs w:val="28"/>
          <w:lang w:val="fr-BE"/>
          <w:rPrChange w:id="240" w:author="Laurent Ravez" w:date="2012-11-20T15:34:00Z">
            <w:rPr>
              <w:rStyle w:val="Appelnotedebasdep4"/>
              <w:lang w:val="fr-BE"/>
            </w:rPr>
          </w:rPrChange>
        </w:rPr>
        <w:footnoteReference w:id="36"/>
      </w:r>
      <w:r w:rsidRPr="00372D27">
        <w:rPr>
          <w:rFonts w:asciiTheme="minorHAnsi" w:hAnsiTheme="minorHAnsi" w:cstheme="minorHAnsi"/>
          <w:sz w:val="28"/>
          <w:szCs w:val="28"/>
          <w:lang w:val="fr-BE"/>
          <w:rPrChange w:id="241"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42" w:author="Laurent Ravez" w:date="2012-11-20T15:34:00Z">
            <w:rPr>
              <w:lang w:val="fr-BE"/>
            </w:rPr>
          </w:rPrChange>
        </w:rPr>
      </w:pPr>
      <w:r w:rsidRPr="00372D27">
        <w:rPr>
          <w:rFonts w:asciiTheme="minorHAnsi" w:hAnsiTheme="minorHAnsi" w:cstheme="minorHAnsi"/>
          <w:sz w:val="28"/>
          <w:szCs w:val="28"/>
          <w:lang w:val="fr-BE"/>
          <w:rPrChange w:id="243" w:author="Laurent Ravez" w:date="2012-11-20T15:34:00Z">
            <w:rPr>
              <w:color w:val="000000"/>
              <w:sz w:val="18"/>
              <w:vertAlign w:val="superscript"/>
              <w:lang w:val="fr-BE"/>
            </w:rPr>
          </w:rPrChange>
        </w:rPr>
        <w:t>Une telle différence entre soignants et patients est régulièrement source d’incompréhension, réduisant de façon considérable, si l’on n’y est pas attentif, la qualité de la prise en charge thérapeutique. Christine Dubois pointe ainsi quelques éléments pratiques qui peuvent être source de malentendus : « La difficulté de penser et agir en fonction du long terme quand on est en situation de survie perpétuelle, de prendre des médicaments régulièrement alors que l’on a l’esprit encombré par un tas de soucis urgents, de prendre un rendez-vous pour un contrôle dont le coût réduira d’autant le budget “nourriture” »</w:t>
      </w:r>
      <w:r w:rsidRPr="00372D27">
        <w:rPr>
          <w:rStyle w:val="Appelnotedebasdep4"/>
          <w:rFonts w:asciiTheme="minorHAnsi" w:hAnsiTheme="minorHAnsi" w:cstheme="minorHAnsi"/>
          <w:sz w:val="28"/>
          <w:szCs w:val="28"/>
          <w:lang w:val="fr-BE"/>
          <w:rPrChange w:id="244" w:author="Laurent Ravez" w:date="2012-11-20T15:34:00Z">
            <w:rPr>
              <w:rStyle w:val="Appelnotedebasdep4"/>
              <w:lang w:val="fr-BE"/>
            </w:rPr>
          </w:rPrChange>
        </w:rPr>
        <w:footnoteReference w:id="37"/>
      </w:r>
      <w:r w:rsidRPr="00372D27">
        <w:rPr>
          <w:rFonts w:asciiTheme="minorHAnsi" w:hAnsiTheme="minorHAnsi" w:cstheme="minorHAnsi"/>
          <w:sz w:val="28"/>
          <w:szCs w:val="28"/>
          <w:lang w:val="fr-BE"/>
          <w:rPrChange w:id="245"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46" w:author="Laurent Ravez" w:date="2012-11-20T15:34:00Z">
            <w:rPr>
              <w:lang w:val="fr-BE"/>
            </w:rPr>
          </w:rPrChange>
        </w:rPr>
      </w:pPr>
      <w:r w:rsidRPr="00372D27">
        <w:rPr>
          <w:rFonts w:asciiTheme="minorHAnsi" w:hAnsiTheme="minorHAnsi" w:cstheme="minorHAnsi"/>
          <w:sz w:val="28"/>
          <w:szCs w:val="28"/>
          <w:lang w:val="fr-BE"/>
          <w:rPrChange w:id="247" w:author="Laurent Ravez" w:date="2012-11-20T15:34:00Z">
            <w:rPr>
              <w:color w:val="000000"/>
              <w:sz w:val="18"/>
              <w:vertAlign w:val="superscript"/>
              <w:lang w:val="fr-BE"/>
            </w:rPr>
          </w:rPrChange>
        </w:rPr>
        <w:t xml:space="preserve">En général, les soignants, souvent issus de la classe moyenne, ne connaissent pas empiriquement les réalités vécues par leurs patients les plus démunis. À l’hôpital, qu’est-ce qui ressemble plus à un patient en </w:t>
      </w:r>
      <w:r w:rsidRPr="00372D27">
        <w:rPr>
          <w:rFonts w:asciiTheme="minorHAnsi" w:hAnsiTheme="minorHAnsi" w:cstheme="minorHAnsi"/>
          <w:sz w:val="28"/>
          <w:szCs w:val="28"/>
          <w:lang w:val="fr-BE"/>
          <w:rPrChange w:id="248" w:author="Laurent Ravez" w:date="2012-11-20T15:34:00Z">
            <w:rPr>
              <w:color w:val="000000"/>
              <w:sz w:val="18"/>
              <w:vertAlign w:val="superscript"/>
              <w:lang w:val="fr-BE"/>
            </w:rPr>
          </w:rPrChange>
        </w:rPr>
        <w:lastRenderedPageBreak/>
        <w:t>pyjama qu’un autre patient en pyjama ? Comment des soignants non formés à ces réalités peuvent-ils voir ces réalités et adapter les soins en conséquence ? La difficulté est énorme, bien sûr, d’autant que, comme l’indique Christine Dubois : « Pour les plus démunis, c’est un défi que d’apparaître à l’hôpital comme “tout le monde” ou comme ce qu’ils croient être ainsi : les serviettes sont neuves, le pyjama aussi… »</w:t>
      </w:r>
      <w:r w:rsidRPr="00372D27">
        <w:rPr>
          <w:rStyle w:val="Appelnotedebasdep4"/>
          <w:rFonts w:asciiTheme="minorHAnsi" w:hAnsiTheme="minorHAnsi" w:cstheme="minorHAnsi"/>
          <w:sz w:val="28"/>
          <w:szCs w:val="28"/>
          <w:lang w:val="fr-BE"/>
          <w:rPrChange w:id="249" w:author="Laurent Ravez" w:date="2012-11-20T15:34:00Z">
            <w:rPr>
              <w:rStyle w:val="Appelnotedebasdep4"/>
              <w:lang w:val="fr-BE"/>
            </w:rPr>
          </w:rPrChange>
        </w:rPr>
        <w:footnoteReference w:id="38"/>
      </w:r>
      <w:r w:rsidRPr="00372D27">
        <w:rPr>
          <w:rFonts w:asciiTheme="minorHAnsi" w:hAnsiTheme="minorHAnsi" w:cstheme="minorHAnsi"/>
          <w:sz w:val="28"/>
          <w:szCs w:val="28"/>
          <w:lang w:val="fr-BE"/>
          <w:rPrChange w:id="250" w:author="Laurent Ravez" w:date="2012-11-20T15:34:00Z">
            <w:rPr>
              <w:color w:val="000000"/>
              <w:sz w:val="18"/>
              <w:vertAlign w:val="superscript"/>
              <w:lang w:val="fr-BE"/>
            </w:rPr>
          </w:rPrChange>
        </w:rPr>
        <w:t>.</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251" w:author="Laurent Ravez" w:date="2012-11-20T15:34:00Z">
            <w:rPr>
              <w:rFonts w:hint="eastAsia"/>
              <w:lang w:val="fr-BE"/>
            </w:rPr>
          </w:rPrChange>
        </w:rPr>
      </w:pPr>
      <w:r w:rsidRPr="00372D27">
        <w:rPr>
          <w:rFonts w:asciiTheme="minorHAnsi" w:hAnsiTheme="minorHAnsi" w:cstheme="minorHAnsi"/>
          <w:sz w:val="28"/>
          <w:szCs w:val="28"/>
          <w:lang w:val="fr-BE"/>
          <w:rPrChange w:id="252" w:author="Laurent Ravez" w:date="2012-11-20T15:34:00Z">
            <w:rPr>
              <w:rFonts w:ascii="Verdana" w:hAnsi="Verdana"/>
              <w:sz w:val="18"/>
              <w:vertAlign w:val="superscript"/>
              <w:lang w:val="fr-BE"/>
            </w:rPr>
          </w:rPrChange>
        </w:rPr>
        <w:t>Les pauvres et les institutions de soins</w:t>
      </w:r>
    </w:p>
    <w:p w:rsidR="00966FD0" w:rsidRPr="00966FD0" w:rsidRDefault="00372D27" w:rsidP="00966FD0">
      <w:pPr>
        <w:rPr>
          <w:rFonts w:asciiTheme="minorHAnsi" w:hAnsiTheme="minorHAnsi" w:cstheme="minorHAnsi"/>
          <w:sz w:val="28"/>
          <w:szCs w:val="28"/>
          <w:lang w:val="fr-BE"/>
          <w:rPrChange w:id="253" w:author="Laurent Ravez" w:date="2012-11-20T15:34:00Z">
            <w:rPr>
              <w:lang w:val="fr-BE"/>
            </w:rPr>
          </w:rPrChange>
        </w:rPr>
      </w:pPr>
      <w:r w:rsidRPr="00372D27">
        <w:rPr>
          <w:rFonts w:asciiTheme="minorHAnsi" w:hAnsiTheme="minorHAnsi" w:cstheme="minorHAnsi"/>
          <w:sz w:val="28"/>
          <w:szCs w:val="28"/>
          <w:lang w:val="fr-BE"/>
          <w:rPrChange w:id="254" w:author="Laurent Ravez" w:date="2012-11-20T15:34:00Z">
            <w:rPr>
              <w:color w:val="000000"/>
              <w:sz w:val="18"/>
              <w:vertAlign w:val="superscript"/>
              <w:lang w:val="fr-BE"/>
            </w:rPr>
          </w:rPrChange>
        </w:rPr>
        <w:t>Dans nos pays, les hôpitaux et les autres lieux dispensant des soins de santé (Centres de santé, polycliniques, maisons médicales, cabinets de consultation, etc.) sont de plus en plus souvent des endroits où se mêlent le luxe architectural et les technologies de pointe. Depuis une bonne vingtaine d’années, la grande majorité des institutions hospitalières dans les pays développés ont en effet bénéficié d’améliorations considérables allant dans ce sens. Il faut probablement s’en réjouir, tout en ne manquant pas toutefois de relever que ces institutions symbolisent comme d’autres (les grands hôtels, les centres commerciaux, les hypermarchés, les boutiques de luxe, etc.) le pouvoir de l’argent dans notre société, en y associant de surcroît un élément apparemment hétérogène : la santé.</w:t>
      </w:r>
    </w:p>
    <w:p w:rsidR="00966FD0" w:rsidRPr="00966FD0" w:rsidRDefault="00372D27" w:rsidP="00966FD0">
      <w:pPr>
        <w:rPr>
          <w:rFonts w:asciiTheme="minorHAnsi" w:hAnsiTheme="minorHAnsi" w:cstheme="minorHAnsi"/>
          <w:sz w:val="28"/>
          <w:szCs w:val="28"/>
          <w:lang w:val="fr-BE"/>
          <w:rPrChange w:id="255" w:author="Laurent Ravez" w:date="2012-11-20T15:34:00Z">
            <w:rPr>
              <w:lang w:val="fr-BE"/>
            </w:rPr>
          </w:rPrChange>
        </w:rPr>
      </w:pPr>
      <w:r w:rsidRPr="00372D27">
        <w:rPr>
          <w:rFonts w:asciiTheme="minorHAnsi" w:hAnsiTheme="minorHAnsi" w:cstheme="minorHAnsi"/>
          <w:sz w:val="28"/>
          <w:szCs w:val="28"/>
          <w:lang w:val="fr-BE"/>
          <w:rPrChange w:id="256" w:author="Laurent Ravez" w:date="2012-11-20T15:34:00Z">
            <w:rPr>
              <w:color w:val="000000"/>
              <w:sz w:val="18"/>
              <w:vertAlign w:val="superscript"/>
              <w:lang w:val="fr-BE"/>
            </w:rPr>
          </w:rPrChange>
        </w:rPr>
        <w:t>En entrant dans un hôpital aujourd’hui, on sera souvent surpris par la beauté des lieux, mais aussi par l’ambiance qu’il y règne : il y a parfois des gardes de sécurité dans le hall d’accueil, les renseignements vous sont donnés par des hôtesses en tailleur, des écrans de télévision vous permettent de patienter agréablement ou vous délivrent des informations sur l’organisation de l’institution. Exactement comme dans un grand hôtel, chez un grand concessionnaire automobile ou dans une grande surface commerciale !</w:t>
      </w:r>
    </w:p>
    <w:p w:rsidR="00966FD0" w:rsidRPr="00966FD0" w:rsidRDefault="00372D27" w:rsidP="00966FD0">
      <w:pPr>
        <w:rPr>
          <w:rFonts w:asciiTheme="minorHAnsi" w:hAnsiTheme="minorHAnsi" w:cstheme="minorHAnsi"/>
          <w:sz w:val="28"/>
          <w:szCs w:val="28"/>
          <w:lang w:val="fr-BE"/>
          <w:rPrChange w:id="257" w:author="Laurent Ravez" w:date="2012-11-20T15:34:00Z">
            <w:rPr>
              <w:lang w:val="fr-BE"/>
            </w:rPr>
          </w:rPrChange>
        </w:rPr>
      </w:pPr>
      <w:r w:rsidRPr="00372D27">
        <w:rPr>
          <w:rFonts w:asciiTheme="minorHAnsi" w:hAnsiTheme="minorHAnsi" w:cstheme="minorHAnsi"/>
          <w:sz w:val="28"/>
          <w:szCs w:val="28"/>
          <w:lang w:val="fr-BE"/>
          <w:rPrChange w:id="258" w:author="Laurent Ravez" w:date="2012-11-20T15:34:00Z">
            <w:rPr>
              <w:color w:val="000000"/>
              <w:sz w:val="18"/>
              <w:vertAlign w:val="superscript"/>
              <w:lang w:val="fr-BE"/>
            </w:rPr>
          </w:rPrChange>
        </w:rPr>
        <w:t xml:space="preserve">Beaucoup d’entre nous seront bien entendu rassurés par cette configuration contemporaine des institutions de soins, convaincus qu’ils seront bien soignés dans un endroit aussi sérieux et moderne. </w:t>
      </w:r>
      <w:commentRangeStart w:id="259"/>
      <w:r w:rsidRPr="00372D27">
        <w:rPr>
          <w:rFonts w:asciiTheme="minorHAnsi" w:hAnsiTheme="minorHAnsi" w:cstheme="minorHAnsi"/>
          <w:sz w:val="28"/>
          <w:szCs w:val="28"/>
          <w:lang w:val="fr-BE"/>
          <w:rPrChange w:id="260" w:author="Laurent Ravez" w:date="2012-11-20T15:34:00Z">
            <w:rPr>
              <w:color w:val="000000"/>
              <w:sz w:val="18"/>
              <w:vertAlign w:val="superscript"/>
              <w:lang w:val="fr-BE"/>
            </w:rPr>
          </w:rPrChange>
        </w:rPr>
        <w:t>Mais d’autres pourront cependant se sentir humiliés, s’ils n’ont pas la chance eux-mêmes d’avoir de l’argent, un logement, des économies, des enfants en bonne santé et bien éduqués, bref s’ils sont pauvres et qu’ils se voient sans cesse contraints d’affronter les symboles de la richesse des autres.</w:t>
      </w:r>
      <w:commentRangeEnd w:id="259"/>
      <w:r w:rsidRPr="00372D27">
        <w:rPr>
          <w:rFonts w:asciiTheme="minorHAnsi" w:hAnsiTheme="minorHAnsi" w:cstheme="minorHAnsi"/>
          <w:vanish/>
          <w:sz w:val="28"/>
          <w:szCs w:val="28"/>
          <w:lang w:val="fr-BE"/>
          <w:rPrChange w:id="261" w:author="Laurent Ravez" w:date="2012-11-20T15:34:00Z">
            <w:rPr>
              <w:vanish/>
              <w:color w:val="000000"/>
              <w:sz w:val="18"/>
              <w:vertAlign w:val="superscript"/>
              <w:lang w:val="fr-BE"/>
            </w:rPr>
          </w:rPrChange>
        </w:rPr>
        <w:commentReference w:id="259"/>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262" w:author="Laurent Ravez" w:date="2012-11-20T15:34:00Z">
            <w:rPr>
              <w:rFonts w:hint="eastAsia"/>
              <w:lang w:val="fr-BE"/>
            </w:rPr>
          </w:rPrChange>
        </w:rPr>
      </w:pPr>
      <w:r w:rsidRPr="00372D27">
        <w:rPr>
          <w:rFonts w:asciiTheme="minorHAnsi" w:hAnsiTheme="minorHAnsi" w:cstheme="minorHAnsi"/>
          <w:sz w:val="28"/>
          <w:szCs w:val="28"/>
          <w:lang w:val="fr-BE"/>
          <w:rPrChange w:id="263" w:author="Laurent Ravez" w:date="2012-11-20T15:34:00Z">
            <w:rPr>
              <w:rFonts w:ascii="Verdana" w:hAnsi="Verdana"/>
              <w:sz w:val="18"/>
              <w:vertAlign w:val="superscript"/>
              <w:lang w:val="fr-BE"/>
            </w:rPr>
          </w:rPrChange>
        </w:rPr>
        <w:lastRenderedPageBreak/>
        <w:t>De la honte à la violence</w:t>
      </w:r>
    </w:p>
    <w:p w:rsidR="00966FD0" w:rsidRPr="00966FD0" w:rsidRDefault="00372D27" w:rsidP="00966FD0">
      <w:pPr>
        <w:rPr>
          <w:rFonts w:asciiTheme="minorHAnsi" w:hAnsiTheme="minorHAnsi" w:cstheme="minorHAnsi"/>
          <w:sz w:val="28"/>
          <w:szCs w:val="28"/>
          <w:lang w:val="fr-BE"/>
          <w:rPrChange w:id="264" w:author="Laurent Ravez" w:date="2012-11-20T15:34:00Z">
            <w:rPr>
              <w:lang w:val="fr-BE"/>
            </w:rPr>
          </w:rPrChange>
        </w:rPr>
      </w:pPr>
      <w:r w:rsidRPr="00372D27">
        <w:rPr>
          <w:rFonts w:asciiTheme="minorHAnsi" w:hAnsiTheme="minorHAnsi" w:cstheme="minorHAnsi"/>
          <w:sz w:val="28"/>
          <w:szCs w:val="28"/>
          <w:lang w:val="fr-BE"/>
          <w:rPrChange w:id="265" w:author="Laurent Ravez" w:date="2012-11-20T15:34:00Z">
            <w:rPr>
              <w:color w:val="000000"/>
              <w:sz w:val="18"/>
              <w:vertAlign w:val="superscript"/>
              <w:lang w:val="fr-BE"/>
            </w:rPr>
          </w:rPrChange>
        </w:rPr>
        <w:t>Si être pauvre n’est pas humiliant en soi, il n’en reste pas moins que beaucoup de personnes confrontées à la pauvreté se sentent humiliées par le regard que les autres portent sur leur condition. Bien sûr, nous avons tous éprouvé un sentiment de honte à un moment ou à un autre de notre vie, mais certains doivent l’affronter sans cesse.</w:t>
      </w:r>
    </w:p>
    <w:p w:rsidR="00966FD0" w:rsidRPr="00966FD0" w:rsidRDefault="00372D27" w:rsidP="00966FD0">
      <w:pPr>
        <w:rPr>
          <w:rFonts w:asciiTheme="minorHAnsi" w:hAnsiTheme="minorHAnsi" w:cstheme="minorHAnsi"/>
          <w:sz w:val="28"/>
          <w:szCs w:val="28"/>
          <w:lang w:val="fr-BE"/>
          <w:rPrChange w:id="266" w:author="Laurent Ravez" w:date="2012-11-20T15:34:00Z">
            <w:rPr>
              <w:lang w:val="fr-BE"/>
            </w:rPr>
          </w:rPrChange>
        </w:rPr>
      </w:pPr>
      <w:r w:rsidRPr="00372D27">
        <w:rPr>
          <w:rFonts w:asciiTheme="minorHAnsi" w:hAnsiTheme="minorHAnsi" w:cstheme="minorHAnsi"/>
          <w:sz w:val="28"/>
          <w:szCs w:val="28"/>
          <w:lang w:val="fr-BE"/>
          <w:rPrChange w:id="267" w:author="Laurent Ravez" w:date="2012-11-20T15:34:00Z">
            <w:rPr>
              <w:color w:val="000000"/>
              <w:sz w:val="18"/>
              <w:vertAlign w:val="superscript"/>
              <w:lang w:val="fr-BE"/>
            </w:rPr>
          </w:rPrChange>
        </w:rPr>
        <w:t xml:space="preserve">Comme le montre notamment Brigitte </w:t>
      </w:r>
      <w:proofErr w:type="spellStart"/>
      <w:r w:rsidRPr="00372D27">
        <w:rPr>
          <w:rFonts w:asciiTheme="minorHAnsi" w:hAnsiTheme="minorHAnsi" w:cstheme="minorHAnsi"/>
          <w:sz w:val="28"/>
          <w:szCs w:val="28"/>
          <w:lang w:val="fr-BE"/>
          <w:rPrChange w:id="268" w:author="Laurent Ravez" w:date="2012-11-20T15:34:00Z">
            <w:rPr>
              <w:color w:val="000000"/>
              <w:sz w:val="18"/>
              <w:vertAlign w:val="superscript"/>
              <w:lang w:val="fr-BE"/>
            </w:rPr>
          </w:rPrChange>
        </w:rPr>
        <w:t>Bréhant</w:t>
      </w:r>
      <w:proofErr w:type="spellEnd"/>
      <w:r w:rsidRPr="00372D27">
        <w:rPr>
          <w:rStyle w:val="Appelnotedebasdep4"/>
          <w:rFonts w:asciiTheme="minorHAnsi" w:hAnsiTheme="minorHAnsi" w:cstheme="minorHAnsi"/>
          <w:sz w:val="28"/>
          <w:szCs w:val="28"/>
          <w:lang w:val="fr-BE"/>
          <w:rPrChange w:id="269" w:author="Laurent Ravez" w:date="2012-11-20T15:34:00Z">
            <w:rPr>
              <w:rStyle w:val="Appelnotedebasdep4"/>
              <w:lang w:val="fr-BE"/>
            </w:rPr>
          </w:rPrChange>
        </w:rPr>
        <w:footnoteReference w:id="39"/>
      </w:r>
      <w:r w:rsidRPr="00372D27">
        <w:rPr>
          <w:rFonts w:asciiTheme="minorHAnsi" w:hAnsiTheme="minorHAnsi" w:cstheme="minorHAnsi"/>
          <w:sz w:val="28"/>
          <w:szCs w:val="28"/>
          <w:lang w:val="fr-BE"/>
          <w:rPrChange w:id="270" w:author="Laurent Ravez" w:date="2012-11-20T15:34:00Z">
            <w:rPr>
              <w:color w:val="000000"/>
              <w:sz w:val="18"/>
              <w:vertAlign w:val="superscript"/>
              <w:lang w:val="fr-BE"/>
            </w:rPr>
          </w:rPrChange>
        </w:rPr>
        <w:t>, la honte accompagne presque inévitablement les situations de pauvreté. Les plus démunis doivent sans cesse affronter le regard des autres, sans pouvoir y échapper : « […] le pauvre se donne à voir malgré lui »</w:t>
      </w:r>
      <w:r w:rsidRPr="00372D27">
        <w:rPr>
          <w:rStyle w:val="Appelnotedebasdep4"/>
          <w:rFonts w:asciiTheme="minorHAnsi" w:hAnsiTheme="minorHAnsi" w:cstheme="minorHAnsi"/>
          <w:sz w:val="28"/>
          <w:szCs w:val="28"/>
          <w:lang w:val="fr-BE"/>
          <w:rPrChange w:id="271" w:author="Laurent Ravez" w:date="2012-11-20T15:34:00Z">
            <w:rPr>
              <w:rStyle w:val="Appelnotedebasdep4"/>
              <w:lang w:val="fr-BE"/>
            </w:rPr>
          </w:rPrChange>
        </w:rPr>
        <w:footnoteReference w:id="40"/>
      </w:r>
      <w:r w:rsidRPr="00372D27">
        <w:rPr>
          <w:rFonts w:asciiTheme="minorHAnsi" w:hAnsiTheme="minorHAnsi" w:cstheme="minorHAnsi"/>
          <w:sz w:val="28"/>
          <w:szCs w:val="28"/>
          <w:lang w:val="fr-BE"/>
          <w:rPrChange w:id="272" w:author="Laurent Ravez" w:date="2012-11-20T15:34:00Z">
            <w:rPr>
              <w:color w:val="000000"/>
              <w:sz w:val="18"/>
              <w:vertAlign w:val="superscript"/>
              <w:lang w:val="fr-BE"/>
            </w:rPr>
          </w:rPrChange>
        </w:rPr>
        <w:t>. On peut trouver un exemple particulièrement parlant de cet enfermement par le regard de l’autre dans cet extrait d’une publication déjà évoquée « Projets, pauvreté et santé » :</w:t>
      </w:r>
    </w:p>
    <w:p w:rsidR="00667472" w:rsidRDefault="00372D27" w:rsidP="00966FD0">
      <w:pPr>
        <w:rPr>
          <w:ins w:id="273" w:author="Laurent Ravez" w:date="2012-11-22T08:17:00Z"/>
          <w:rFonts w:asciiTheme="minorHAnsi" w:hAnsiTheme="minorHAnsi" w:cstheme="minorHAnsi"/>
          <w:sz w:val="28"/>
          <w:szCs w:val="28"/>
          <w:lang w:val="fr-BE"/>
        </w:rPr>
      </w:pPr>
      <w:r w:rsidRPr="00372D27">
        <w:rPr>
          <w:rFonts w:asciiTheme="minorHAnsi" w:hAnsiTheme="minorHAnsi" w:cstheme="minorHAnsi"/>
          <w:sz w:val="28"/>
          <w:szCs w:val="28"/>
          <w:lang w:val="fr-BE"/>
          <w:rPrChange w:id="274" w:author="Laurent Ravez" w:date="2012-11-20T15:34:00Z">
            <w:rPr>
              <w:color w:val="000000"/>
              <w:sz w:val="18"/>
              <w:vertAlign w:val="superscript"/>
              <w:lang w:val="fr-BE"/>
            </w:rPr>
          </w:rPrChange>
        </w:rPr>
        <w:t>« Nous voulons faire changer le regard que les autres ont sur nous. Nous ne voulons pas être traités différemment des autres.</w:t>
      </w:r>
      <w:ins w:id="275" w:author="Laurent Ravez" w:date="2012-11-22T08:17:00Z">
        <w:r w:rsidR="00667472">
          <w:rPr>
            <w:rFonts w:asciiTheme="minorHAnsi" w:hAnsiTheme="minorHAnsi" w:cstheme="minorHAnsi"/>
            <w:sz w:val="28"/>
            <w:szCs w:val="28"/>
            <w:lang w:val="fr-BE"/>
          </w:rPr>
          <w:t> »</w:t>
        </w:r>
      </w:ins>
    </w:p>
    <w:p w:rsidR="00966FD0" w:rsidRPr="00966FD0" w:rsidDel="00667472" w:rsidRDefault="00372D27" w:rsidP="00966FD0">
      <w:pPr>
        <w:rPr>
          <w:del w:id="276" w:author="Laurent Ravez" w:date="2012-11-22T08:17:00Z"/>
          <w:rFonts w:asciiTheme="minorHAnsi" w:hAnsiTheme="minorHAnsi" w:cstheme="minorHAnsi"/>
          <w:sz w:val="28"/>
          <w:szCs w:val="28"/>
          <w:lang w:val="fr-BE"/>
          <w:rPrChange w:id="277" w:author="Laurent Ravez" w:date="2012-11-20T15:34:00Z">
            <w:rPr>
              <w:del w:id="278" w:author="Laurent Ravez" w:date="2012-11-22T08:17:00Z"/>
              <w:lang w:val="fr-BE"/>
            </w:rPr>
          </w:rPrChange>
        </w:rPr>
      </w:pPr>
      <w:ins w:id="279" w:author="Laurent Ravez" w:date="2012-11-22T08:17:00Z">
        <w:r w:rsidRPr="00372D27">
          <w:rPr>
            <w:rFonts w:asciiTheme="minorHAnsi" w:hAnsiTheme="minorHAnsi" w:cstheme="minorHAnsi"/>
            <w:color w:val="003DCC"/>
            <w:sz w:val="28"/>
            <w:szCs w:val="28"/>
            <w:lang w:val="fr-BE"/>
            <w:rPrChange w:id="280" w:author="Laurent Ravez" w:date="2012-11-20T15:34:00Z">
              <w:rPr>
                <w:rFonts w:asciiTheme="minorHAnsi" w:hAnsiTheme="minorHAnsi" w:cstheme="minorHAnsi"/>
                <w:color w:val="003DCC"/>
                <w:sz w:val="28"/>
                <w:szCs w:val="28"/>
                <w:vertAlign w:val="superscript"/>
                <w:lang w:val="fr-BE"/>
              </w:rPr>
            </w:rPrChange>
          </w:rPr>
          <w:t xml:space="preserve"> </w:t>
        </w:r>
      </w:ins>
      <w:commentRangeStart w:id="281"/>
      <w:del w:id="282" w:author="Laurent Ravez" w:date="2012-11-22T08:17:00Z">
        <w:r w:rsidRPr="00372D27">
          <w:rPr>
            <w:rFonts w:asciiTheme="minorHAnsi" w:hAnsiTheme="minorHAnsi" w:cstheme="minorHAnsi"/>
            <w:color w:val="003DCC"/>
            <w:sz w:val="28"/>
            <w:szCs w:val="28"/>
            <w:lang w:val="fr-BE"/>
            <w:rPrChange w:id="283" w:author="Laurent Ravez" w:date="2012-11-20T15:34:00Z">
              <w:rPr>
                <w:color w:val="003DCC"/>
                <w:sz w:val="18"/>
                <w:vertAlign w:val="superscript"/>
                <w:lang w:val="fr-BE"/>
              </w:rPr>
            </w:rPrChange>
          </w:rPr>
          <w:delText>»</w:delText>
        </w:r>
        <w:commentRangeEnd w:id="281"/>
        <w:r w:rsidRPr="00372D27">
          <w:rPr>
            <w:rFonts w:asciiTheme="minorHAnsi" w:hAnsiTheme="minorHAnsi" w:cstheme="minorHAnsi"/>
            <w:vanish/>
            <w:sz w:val="28"/>
            <w:szCs w:val="28"/>
            <w:lang w:val="fr-BE"/>
            <w:rPrChange w:id="284" w:author="Laurent Ravez" w:date="2012-11-20T15:34:00Z">
              <w:rPr>
                <w:vanish/>
                <w:color w:val="000000"/>
                <w:sz w:val="18"/>
                <w:vertAlign w:val="superscript"/>
                <w:lang w:val="fr-BE"/>
              </w:rPr>
            </w:rPrChange>
          </w:rPr>
          <w:commentReference w:id="281"/>
        </w:r>
      </w:del>
    </w:p>
    <w:p w:rsidR="005D5CCB" w:rsidRPr="005D5CCB" w:rsidRDefault="00372D27">
      <w:pPr>
        <w:rPr>
          <w:rFonts w:asciiTheme="minorHAnsi" w:hAnsiTheme="minorHAnsi" w:cstheme="minorHAnsi"/>
          <w:sz w:val="28"/>
          <w:szCs w:val="28"/>
          <w:lang w:val="fr-BE"/>
          <w:rPrChange w:id="285" w:author="Laurent Ravez" w:date="2012-11-20T15:34:00Z">
            <w:rPr>
              <w:lang w:val="fr-BE"/>
            </w:rPr>
          </w:rPrChange>
        </w:rPr>
      </w:pPr>
      <w:commentRangeStart w:id="286"/>
      <w:del w:id="287" w:author="Laurent Ravez" w:date="2012-11-22T08:17:00Z">
        <w:r w:rsidRPr="00372D27">
          <w:rPr>
            <w:rFonts w:asciiTheme="minorHAnsi" w:hAnsiTheme="minorHAnsi" w:cstheme="minorHAnsi"/>
            <w:strike/>
            <w:color w:val="D90B00"/>
            <w:sz w:val="28"/>
            <w:szCs w:val="28"/>
            <w:lang w:val="fr-BE"/>
            <w:rPrChange w:id="288" w:author="Laurent Ravez" w:date="2012-11-20T15:34:00Z">
              <w:rPr>
                <w:strike/>
                <w:color w:val="D90B00"/>
                <w:sz w:val="18"/>
                <w:vertAlign w:val="superscript"/>
                <w:lang w:val="fr-BE"/>
              </w:rPr>
            </w:rPrChange>
          </w:rPr>
          <w:delText>« </w:delText>
        </w:r>
        <w:commentRangeEnd w:id="286"/>
        <w:r w:rsidRPr="00372D27">
          <w:rPr>
            <w:rFonts w:asciiTheme="minorHAnsi" w:hAnsiTheme="minorHAnsi" w:cstheme="minorHAnsi"/>
            <w:vanish/>
            <w:sz w:val="28"/>
            <w:szCs w:val="28"/>
            <w:lang w:val="fr-BE"/>
            <w:rPrChange w:id="289" w:author="Laurent Ravez" w:date="2012-11-20T15:34:00Z">
              <w:rPr>
                <w:vanish/>
                <w:color w:val="000000"/>
                <w:sz w:val="18"/>
                <w:vertAlign w:val="superscript"/>
                <w:lang w:val="fr-BE"/>
              </w:rPr>
            </w:rPrChange>
          </w:rPr>
          <w:commentReference w:id="286"/>
        </w:r>
        <w:r w:rsidRPr="00372D27">
          <w:rPr>
            <w:rFonts w:asciiTheme="minorHAnsi" w:hAnsiTheme="minorHAnsi" w:cstheme="minorHAnsi"/>
            <w:sz w:val="28"/>
            <w:szCs w:val="28"/>
            <w:lang w:val="fr-BE"/>
            <w:rPrChange w:id="290" w:author="Laurent Ravez" w:date="2012-11-20T15:34:00Z">
              <w:rPr>
                <w:color w:val="000000"/>
                <w:sz w:val="18"/>
                <w:vertAlign w:val="superscript"/>
                <w:lang w:val="fr-BE"/>
              </w:rPr>
            </w:rPrChange>
          </w:rPr>
          <w:delText>U</w:delText>
        </w:r>
      </w:del>
      <w:proofErr w:type="gramStart"/>
      <w:r w:rsidRPr="00372D27">
        <w:rPr>
          <w:rFonts w:asciiTheme="minorHAnsi" w:hAnsiTheme="minorHAnsi" w:cstheme="minorHAnsi"/>
          <w:sz w:val="28"/>
          <w:szCs w:val="28"/>
          <w:lang w:val="fr-BE"/>
          <w:rPrChange w:id="291" w:author="Laurent Ravez" w:date="2012-11-20T15:34:00Z">
            <w:rPr>
              <w:color w:val="000000"/>
              <w:sz w:val="18"/>
              <w:vertAlign w:val="superscript"/>
              <w:lang w:val="fr-BE"/>
            </w:rPr>
          </w:rPrChange>
        </w:rPr>
        <w:t>ne</w:t>
      </w:r>
      <w:proofErr w:type="gramEnd"/>
      <w:r w:rsidRPr="00372D27">
        <w:rPr>
          <w:rFonts w:asciiTheme="minorHAnsi" w:hAnsiTheme="minorHAnsi" w:cstheme="minorHAnsi"/>
          <w:sz w:val="28"/>
          <w:szCs w:val="28"/>
          <w:lang w:val="fr-BE"/>
          <w:rPrChange w:id="292" w:author="Laurent Ravez" w:date="2012-11-20T15:34:00Z">
            <w:rPr>
              <w:color w:val="000000"/>
              <w:sz w:val="18"/>
              <w:vertAlign w:val="superscript"/>
              <w:lang w:val="fr-BE"/>
            </w:rPr>
          </w:rPrChange>
        </w:rPr>
        <w:t xml:space="preserve"> maman a été aux urgences avec un de ses enfants. Au bureau, on lui a dit : “Je te le facture ?” Elle n’a pas compris pourquoi on la tutoyait alors qu’aux autres on leur disait “vous”. Elle n’a pas compris pourquoi on lui proposait d’office de facturer alors qu’à cet hôpital, il faut normalement payer au moment de l’urgence et qu’elle n’avait rien demandé. Et pourtant elle était habillée normalement, elle était propre sur elle »</w:t>
      </w:r>
      <w:r w:rsidRPr="00372D27">
        <w:rPr>
          <w:rStyle w:val="Appelnotedebasdep4"/>
          <w:rFonts w:asciiTheme="minorHAnsi" w:hAnsiTheme="minorHAnsi" w:cstheme="minorHAnsi"/>
          <w:sz w:val="28"/>
          <w:szCs w:val="28"/>
          <w:lang w:val="fr-BE"/>
          <w:rPrChange w:id="293" w:author="Laurent Ravez" w:date="2012-11-20T15:34:00Z">
            <w:rPr>
              <w:rStyle w:val="Appelnotedebasdep4"/>
              <w:lang w:val="fr-BE"/>
            </w:rPr>
          </w:rPrChange>
        </w:rPr>
        <w:footnoteReference w:id="41"/>
      </w:r>
      <w:r w:rsidRPr="00372D27">
        <w:rPr>
          <w:rFonts w:asciiTheme="minorHAnsi" w:hAnsiTheme="minorHAnsi" w:cstheme="minorHAnsi"/>
          <w:sz w:val="28"/>
          <w:szCs w:val="28"/>
          <w:lang w:val="fr-BE"/>
          <w:rPrChange w:id="294"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295" w:author="Laurent Ravez" w:date="2012-11-20T15:34:00Z">
            <w:rPr>
              <w:lang w:val="fr-BE"/>
            </w:rPr>
          </w:rPrChange>
        </w:rPr>
      </w:pPr>
      <w:r w:rsidRPr="00372D27">
        <w:rPr>
          <w:rFonts w:asciiTheme="minorHAnsi" w:hAnsiTheme="minorHAnsi" w:cstheme="minorHAnsi"/>
          <w:sz w:val="28"/>
          <w:szCs w:val="28"/>
          <w:lang w:val="fr-BE"/>
          <w:rPrChange w:id="296" w:author="Laurent Ravez" w:date="2012-11-20T15:34:00Z">
            <w:rPr>
              <w:color w:val="000000"/>
              <w:sz w:val="18"/>
              <w:vertAlign w:val="superscript"/>
              <w:lang w:val="fr-BE"/>
            </w:rPr>
          </w:rPrChange>
        </w:rPr>
        <w:t xml:space="preserve">Face à l’humiliation et à la honte, plusieurs stratégies sont possibles, mais l’une d’entre elles est la violence. James Gilligan, ancien directeur du Centre pour l’étude de la violence à la Harvard </w:t>
      </w:r>
      <w:proofErr w:type="spellStart"/>
      <w:r w:rsidRPr="00372D27">
        <w:rPr>
          <w:rFonts w:asciiTheme="minorHAnsi" w:hAnsiTheme="minorHAnsi" w:cstheme="minorHAnsi"/>
          <w:sz w:val="28"/>
          <w:szCs w:val="28"/>
          <w:lang w:val="fr-BE"/>
          <w:rPrChange w:id="297" w:author="Laurent Ravez" w:date="2012-11-20T15:34:00Z">
            <w:rPr>
              <w:color w:val="000000"/>
              <w:sz w:val="18"/>
              <w:vertAlign w:val="superscript"/>
              <w:lang w:val="fr-BE"/>
            </w:rPr>
          </w:rPrChange>
        </w:rPr>
        <w:t>Medical</w:t>
      </w:r>
      <w:proofErr w:type="spellEnd"/>
      <w:r w:rsidRPr="00372D27">
        <w:rPr>
          <w:rFonts w:asciiTheme="minorHAnsi" w:hAnsiTheme="minorHAnsi" w:cstheme="minorHAnsi"/>
          <w:sz w:val="28"/>
          <w:szCs w:val="28"/>
          <w:lang w:val="fr-BE"/>
          <w:rPrChange w:id="298" w:author="Laurent Ravez" w:date="2012-11-20T15:34:00Z">
            <w:rPr>
              <w:color w:val="000000"/>
              <w:sz w:val="18"/>
              <w:vertAlign w:val="superscript"/>
              <w:lang w:val="fr-BE"/>
            </w:rPr>
          </w:rPrChange>
        </w:rPr>
        <w:t xml:space="preserve"> </w:t>
      </w:r>
      <w:proofErr w:type="spellStart"/>
      <w:r w:rsidRPr="00372D27">
        <w:rPr>
          <w:rFonts w:asciiTheme="minorHAnsi" w:hAnsiTheme="minorHAnsi" w:cstheme="minorHAnsi"/>
          <w:sz w:val="28"/>
          <w:szCs w:val="28"/>
          <w:lang w:val="fr-BE"/>
          <w:rPrChange w:id="299" w:author="Laurent Ravez" w:date="2012-11-20T15:34:00Z">
            <w:rPr>
              <w:color w:val="000000"/>
              <w:sz w:val="18"/>
              <w:vertAlign w:val="superscript"/>
              <w:lang w:val="fr-BE"/>
            </w:rPr>
          </w:rPrChange>
        </w:rPr>
        <w:t>School</w:t>
      </w:r>
      <w:proofErr w:type="spellEnd"/>
      <w:r w:rsidRPr="00372D27">
        <w:rPr>
          <w:rFonts w:asciiTheme="minorHAnsi" w:hAnsiTheme="minorHAnsi" w:cstheme="minorHAnsi"/>
          <w:sz w:val="28"/>
          <w:szCs w:val="28"/>
          <w:lang w:val="fr-BE"/>
          <w:rPrChange w:id="300" w:author="Laurent Ravez" w:date="2012-11-20T15:34:00Z">
            <w:rPr>
              <w:color w:val="000000"/>
              <w:sz w:val="18"/>
              <w:vertAlign w:val="superscript"/>
              <w:lang w:val="fr-BE"/>
            </w:rPr>
          </w:rPrChange>
        </w:rPr>
        <w:t>, a longtemps fréquenté le milieu carcéral américain, en tentant de comprendre la violence qui avait conduit ces hommes en prison ou qui s’exprimait directement dans l’institution.</w:t>
      </w:r>
    </w:p>
    <w:p w:rsidR="00966FD0" w:rsidRPr="00966FD0" w:rsidRDefault="00372D27" w:rsidP="00966FD0">
      <w:pPr>
        <w:rPr>
          <w:rFonts w:asciiTheme="minorHAnsi" w:hAnsiTheme="minorHAnsi" w:cstheme="minorHAnsi"/>
          <w:sz w:val="28"/>
          <w:szCs w:val="28"/>
          <w:lang w:val="fr-BE"/>
          <w:rPrChange w:id="301" w:author="Laurent Ravez" w:date="2012-11-20T15:34:00Z">
            <w:rPr>
              <w:lang w:val="fr-BE"/>
            </w:rPr>
          </w:rPrChange>
        </w:rPr>
      </w:pPr>
      <w:r w:rsidRPr="00372D27">
        <w:rPr>
          <w:rFonts w:asciiTheme="minorHAnsi" w:hAnsiTheme="minorHAnsi" w:cstheme="minorHAnsi"/>
          <w:sz w:val="28"/>
          <w:szCs w:val="28"/>
          <w:lang w:val="fr-BE"/>
          <w:rPrChange w:id="302" w:author="Laurent Ravez" w:date="2012-11-20T15:34:00Z">
            <w:rPr>
              <w:color w:val="000000"/>
              <w:sz w:val="18"/>
              <w:vertAlign w:val="superscript"/>
              <w:lang w:val="fr-BE"/>
            </w:rPr>
          </w:rPrChange>
        </w:rPr>
        <w:t xml:space="preserve">« Je n’ai jamais vu un acte de violence grave qui ne soit pas provoqué par le fait de ressentir de la honte, de l’humiliation, le sentiment de ne pas être respecté ou d’être ridiculisé ; et qui ne constitue pas comme une tentative pour ne pas perdre la face, quel que soit le châtiment encouru, y compris la mort. Nous nous méprenons sur ces hommes, à nos risques et périls, si nous ne comprenons pas ce qu’ils disent quand ils affirment que, </w:t>
      </w:r>
      <w:r w:rsidRPr="00372D27">
        <w:rPr>
          <w:rFonts w:asciiTheme="minorHAnsi" w:hAnsiTheme="minorHAnsi" w:cstheme="minorHAnsi"/>
          <w:sz w:val="28"/>
          <w:szCs w:val="28"/>
          <w:lang w:val="fr-BE"/>
          <w:rPrChange w:id="303" w:author="Laurent Ravez" w:date="2012-11-20T15:34:00Z">
            <w:rPr>
              <w:color w:val="000000"/>
              <w:sz w:val="18"/>
              <w:vertAlign w:val="superscript"/>
              <w:lang w:val="fr-BE"/>
            </w:rPr>
          </w:rPrChange>
        </w:rPr>
        <w:lastRenderedPageBreak/>
        <w:t>vraiment, ils préfèrent tuer ou blesser, être tués ou blessés eux-mêmes, plutôt que de vivre sans fierté, sans dignité, sans amour-propre. Ils préfèrent littéralement la mort au déshonneur »</w:t>
      </w:r>
      <w:r w:rsidRPr="00372D27">
        <w:rPr>
          <w:rStyle w:val="Appelnotedebasdep4"/>
          <w:rFonts w:asciiTheme="minorHAnsi" w:hAnsiTheme="minorHAnsi" w:cstheme="minorHAnsi"/>
          <w:sz w:val="28"/>
          <w:szCs w:val="28"/>
          <w:lang w:val="fr-BE"/>
          <w:rPrChange w:id="304" w:author="Laurent Ravez" w:date="2012-11-20T15:34:00Z">
            <w:rPr>
              <w:rStyle w:val="Appelnotedebasdep4"/>
              <w:lang w:val="fr-BE"/>
            </w:rPr>
          </w:rPrChange>
        </w:rPr>
        <w:footnoteReference w:id="42"/>
      </w:r>
      <w:r w:rsidRPr="00372D27">
        <w:rPr>
          <w:rFonts w:asciiTheme="minorHAnsi" w:hAnsiTheme="minorHAnsi" w:cstheme="minorHAnsi"/>
          <w:sz w:val="28"/>
          <w:szCs w:val="28"/>
          <w:lang w:val="fr-BE"/>
          <w:rPrChange w:id="305"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06" w:author="Laurent Ravez" w:date="2012-11-20T15:34:00Z">
            <w:rPr>
              <w:lang w:val="fr-BE"/>
            </w:rPr>
          </w:rPrChange>
        </w:rPr>
      </w:pPr>
      <w:r w:rsidRPr="00372D27">
        <w:rPr>
          <w:rFonts w:asciiTheme="minorHAnsi" w:hAnsiTheme="minorHAnsi" w:cstheme="minorHAnsi"/>
          <w:sz w:val="28"/>
          <w:szCs w:val="28"/>
          <w:lang w:val="fr-BE"/>
          <w:rPrChange w:id="307" w:author="Laurent Ravez" w:date="2012-11-20T15:34:00Z">
            <w:rPr>
              <w:color w:val="000000"/>
              <w:sz w:val="18"/>
              <w:vertAlign w:val="superscript"/>
              <w:lang w:val="fr-BE"/>
            </w:rPr>
          </w:rPrChange>
        </w:rPr>
        <w:t xml:space="preserve">Or, comme le montre Wilkinson, </w:t>
      </w:r>
      <w:commentRangeStart w:id="308"/>
      <w:r w:rsidRPr="00372D27">
        <w:rPr>
          <w:rFonts w:asciiTheme="minorHAnsi" w:hAnsiTheme="minorHAnsi" w:cstheme="minorHAnsi"/>
          <w:sz w:val="28"/>
          <w:szCs w:val="28"/>
          <w:lang w:val="fr-BE"/>
          <w:rPrChange w:id="309" w:author="Laurent Ravez" w:date="2012-11-20T15:34:00Z">
            <w:rPr>
              <w:color w:val="000000"/>
              <w:sz w:val="18"/>
              <w:vertAlign w:val="superscript"/>
              <w:lang w:val="fr-BE"/>
            </w:rPr>
          </w:rPrChange>
        </w:rPr>
        <w:t xml:space="preserve">un homme humilié </w:t>
      </w:r>
      <w:commentRangeEnd w:id="308"/>
      <w:r w:rsidRPr="00372D27">
        <w:rPr>
          <w:rFonts w:asciiTheme="minorHAnsi" w:hAnsiTheme="minorHAnsi" w:cstheme="minorHAnsi"/>
          <w:vanish/>
          <w:sz w:val="28"/>
          <w:szCs w:val="28"/>
          <w:lang w:val="fr-BE"/>
          <w:rPrChange w:id="310" w:author="Laurent Ravez" w:date="2012-11-20T15:34:00Z">
            <w:rPr>
              <w:vanish/>
              <w:color w:val="000000"/>
              <w:sz w:val="18"/>
              <w:vertAlign w:val="superscript"/>
              <w:lang w:val="fr-BE"/>
            </w:rPr>
          </w:rPrChange>
        </w:rPr>
        <w:commentReference w:id="308"/>
      </w:r>
      <w:r w:rsidRPr="00372D27">
        <w:rPr>
          <w:rFonts w:asciiTheme="minorHAnsi" w:hAnsiTheme="minorHAnsi" w:cstheme="minorHAnsi"/>
          <w:sz w:val="28"/>
          <w:szCs w:val="28"/>
          <w:lang w:val="fr-BE"/>
          <w:rPrChange w:id="311" w:author="Laurent Ravez" w:date="2012-11-20T15:34:00Z">
            <w:rPr>
              <w:color w:val="000000"/>
              <w:sz w:val="18"/>
              <w:vertAlign w:val="superscript"/>
              <w:lang w:val="fr-BE"/>
            </w:rPr>
          </w:rPrChange>
        </w:rPr>
        <w:t>cherchera à humilier à son tour, ce qui peut avoir des conséquences dramatiques dans la sphère familiale, notamment pour les femmes : « […] les hommes en position d’infériorité tenteront de retrouver un sentiment de force en exerçant leur domination sur les femmes en général, et sur la leur en particulier. Ce mouvement s’inscrit dans un processus beaucoup plus large de « discriminations vers le bas » qui voit les individus humiliés s’efforcer de recouvrer leur amour-propre en affichant leur supériorité sur un groupe plus vulnérable qu’eux-mêmes, femmes, minorités ethniques, minorités situées au bas de l’échelle sociale »</w:t>
      </w:r>
      <w:r w:rsidRPr="00372D27">
        <w:rPr>
          <w:rStyle w:val="Appelnotedebasdep4"/>
          <w:rFonts w:asciiTheme="minorHAnsi" w:hAnsiTheme="minorHAnsi" w:cstheme="minorHAnsi"/>
          <w:sz w:val="28"/>
          <w:szCs w:val="28"/>
          <w:lang w:val="fr-BE"/>
          <w:rPrChange w:id="312" w:author="Laurent Ravez" w:date="2012-11-20T15:34:00Z">
            <w:rPr>
              <w:rStyle w:val="Appelnotedebasdep4"/>
              <w:lang w:val="fr-BE"/>
            </w:rPr>
          </w:rPrChange>
        </w:rPr>
        <w:footnoteReference w:id="43"/>
      </w:r>
      <w:r w:rsidRPr="00372D27">
        <w:rPr>
          <w:rFonts w:asciiTheme="minorHAnsi" w:hAnsiTheme="minorHAnsi" w:cstheme="minorHAnsi"/>
          <w:sz w:val="28"/>
          <w:szCs w:val="28"/>
          <w:lang w:val="fr-BE"/>
          <w:rPrChange w:id="313" w:author="Laurent Ravez" w:date="2012-11-20T15:34:00Z">
            <w:rPr>
              <w:color w:val="000000"/>
              <w:sz w:val="18"/>
              <w:vertAlign w:val="superscript"/>
              <w:lang w:val="fr-BE"/>
            </w:rPr>
          </w:rPrChange>
        </w:rPr>
        <w:t>.</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314" w:author="Laurent Ravez" w:date="2012-11-20T15:34:00Z">
            <w:rPr>
              <w:rFonts w:hint="eastAsia"/>
              <w:lang w:val="fr-BE"/>
            </w:rPr>
          </w:rPrChange>
        </w:rPr>
      </w:pPr>
      <w:r w:rsidRPr="00372D27">
        <w:rPr>
          <w:rFonts w:asciiTheme="minorHAnsi" w:hAnsiTheme="minorHAnsi" w:cstheme="minorHAnsi"/>
          <w:sz w:val="28"/>
          <w:szCs w:val="28"/>
          <w:lang w:val="fr-BE"/>
          <w:rPrChange w:id="315" w:author="Laurent Ravez" w:date="2012-11-20T15:34:00Z">
            <w:rPr>
              <w:rFonts w:ascii="Verdana" w:hAnsi="Verdana"/>
              <w:sz w:val="18"/>
              <w:vertAlign w:val="superscript"/>
              <w:lang w:val="fr-BE"/>
            </w:rPr>
          </w:rPrChange>
        </w:rPr>
        <w:t>Pauvreté et inégalités sociales en matière de santé</w:t>
      </w:r>
    </w:p>
    <w:p w:rsidR="00966FD0" w:rsidRPr="00966FD0" w:rsidRDefault="00372D27" w:rsidP="00966FD0">
      <w:pPr>
        <w:rPr>
          <w:rFonts w:asciiTheme="minorHAnsi" w:hAnsiTheme="minorHAnsi" w:cstheme="minorHAnsi"/>
          <w:sz w:val="28"/>
          <w:szCs w:val="28"/>
          <w:lang w:val="fr-BE"/>
          <w:rPrChange w:id="316" w:author="Laurent Ravez" w:date="2012-11-20T15:34:00Z">
            <w:rPr>
              <w:lang w:val="fr-BE"/>
            </w:rPr>
          </w:rPrChange>
        </w:rPr>
      </w:pPr>
      <w:r w:rsidRPr="00372D27">
        <w:rPr>
          <w:rFonts w:asciiTheme="minorHAnsi" w:hAnsiTheme="minorHAnsi" w:cstheme="minorHAnsi"/>
          <w:sz w:val="28"/>
          <w:szCs w:val="28"/>
          <w:lang w:val="fr-BE"/>
          <w:rPrChange w:id="317" w:author="Laurent Ravez" w:date="2012-11-20T15:34:00Z">
            <w:rPr>
              <w:color w:val="000000"/>
              <w:sz w:val="18"/>
              <w:vertAlign w:val="superscript"/>
              <w:lang w:val="fr-BE"/>
            </w:rPr>
          </w:rPrChange>
        </w:rPr>
        <w:t>Le sentiment d’humiliation et de honte ressenti</w:t>
      </w:r>
      <w:r w:rsidRPr="00372D27">
        <w:rPr>
          <w:rFonts w:asciiTheme="minorHAnsi" w:hAnsiTheme="minorHAnsi" w:cstheme="minorHAnsi"/>
          <w:color w:val="003DCC"/>
          <w:sz w:val="28"/>
          <w:szCs w:val="28"/>
          <w:lang w:val="fr-BE"/>
          <w:rPrChange w:id="318" w:author="Laurent Ravez" w:date="2012-11-20T15:34:00Z">
            <w:rPr>
              <w:color w:val="003DCC"/>
              <w:sz w:val="18"/>
              <w:vertAlign w:val="superscript"/>
              <w:lang w:val="fr-BE"/>
            </w:rPr>
          </w:rPrChange>
        </w:rPr>
        <w:t xml:space="preserve"> </w:t>
      </w:r>
      <w:r w:rsidRPr="00FD01A2">
        <w:rPr>
          <w:rFonts w:asciiTheme="minorHAnsi" w:hAnsiTheme="minorHAnsi" w:cstheme="minorHAnsi"/>
          <w:sz w:val="28"/>
          <w:szCs w:val="28"/>
          <w:lang w:val="fr-BE"/>
          <w:rPrChange w:id="319" w:author="Laurent Ravez" w:date="2012-11-22T16:32:00Z">
            <w:rPr>
              <w:color w:val="003DCC"/>
              <w:sz w:val="18"/>
              <w:vertAlign w:val="superscript"/>
              <w:lang w:val="fr-BE"/>
            </w:rPr>
          </w:rPrChange>
        </w:rPr>
        <w:t>par pour</w:t>
      </w:r>
      <w:r w:rsidRPr="00372D27">
        <w:rPr>
          <w:rFonts w:asciiTheme="minorHAnsi" w:hAnsiTheme="minorHAnsi" w:cstheme="minorHAnsi"/>
          <w:sz w:val="28"/>
          <w:szCs w:val="28"/>
          <w:lang w:val="fr-BE"/>
          <w:rPrChange w:id="320" w:author="Laurent Ravez" w:date="2012-11-20T15:34:00Z">
            <w:rPr>
              <w:color w:val="000000"/>
              <w:sz w:val="18"/>
              <w:vertAlign w:val="superscript"/>
              <w:lang w:val="fr-BE"/>
            </w:rPr>
          </w:rPrChange>
        </w:rPr>
        <w:t xml:space="preserve"> les plus démunis est également souvent le résultat des nombreuses discriminations et inégalités sociales dont ils sont victimes, notamment en matière d’aide sociale et de santé</w:t>
      </w:r>
      <w:r w:rsidRPr="00372D27">
        <w:rPr>
          <w:rStyle w:val="Appelnotedebasdep4"/>
          <w:rFonts w:asciiTheme="minorHAnsi" w:hAnsiTheme="minorHAnsi" w:cstheme="minorHAnsi"/>
          <w:sz w:val="28"/>
          <w:szCs w:val="28"/>
          <w:lang w:val="fr-BE"/>
          <w:rPrChange w:id="321" w:author="Laurent Ravez" w:date="2012-11-20T15:34:00Z">
            <w:rPr>
              <w:rStyle w:val="Appelnotedebasdep4"/>
              <w:lang w:val="fr-BE"/>
            </w:rPr>
          </w:rPrChange>
        </w:rPr>
        <w:footnoteReference w:id="44"/>
      </w:r>
      <w:r w:rsidRPr="00372D27">
        <w:rPr>
          <w:rFonts w:asciiTheme="minorHAnsi" w:hAnsiTheme="minorHAnsi" w:cstheme="minorHAnsi"/>
          <w:sz w:val="28"/>
          <w:szCs w:val="28"/>
          <w:lang w:val="fr-BE"/>
          <w:rPrChange w:id="322" w:author="Laurent Ravez" w:date="2012-11-20T15:34:00Z">
            <w:rPr>
              <w:color w:val="000000"/>
              <w:sz w:val="18"/>
              <w:vertAlign w:val="superscript"/>
              <w:lang w:val="fr-BE"/>
            </w:rPr>
          </w:rPrChange>
        </w:rPr>
        <w:t xml:space="preserve">. Gérard </w:t>
      </w:r>
      <w:proofErr w:type="spellStart"/>
      <w:r w:rsidRPr="00372D27">
        <w:rPr>
          <w:rFonts w:asciiTheme="minorHAnsi" w:hAnsiTheme="minorHAnsi" w:cstheme="minorHAnsi"/>
          <w:sz w:val="28"/>
          <w:szCs w:val="28"/>
          <w:lang w:val="fr-BE"/>
          <w:rPrChange w:id="323" w:author="Laurent Ravez" w:date="2012-11-20T15:34:00Z">
            <w:rPr>
              <w:color w:val="000000"/>
              <w:sz w:val="18"/>
              <w:vertAlign w:val="superscript"/>
              <w:lang w:val="fr-BE"/>
            </w:rPr>
          </w:rPrChange>
        </w:rPr>
        <w:t>Warnotte</w:t>
      </w:r>
      <w:proofErr w:type="spellEnd"/>
      <w:r w:rsidRPr="00372D27">
        <w:rPr>
          <w:rFonts w:asciiTheme="minorHAnsi" w:hAnsiTheme="minorHAnsi" w:cstheme="minorHAnsi"/>
          <w:sz w:val="28"/>
          <w:szCs w:val="28"/>
          <w:lang w:val="fr-BE"/>
          <w:rPrChange w:id="324" w:author="Laurent Ravez" w:date="2012-11-20T15:34:00Z">
            <w:rPr>
              <w:color w:val="000000"/>
              <w:sz w:val="18"/>
              <w:vertAlign w:val="superscript"/>
              <w:lang w:val="fr-BE"/>
            </w:rPr>
          </w:rPrChange>
        </w:rPr>
        <w:t xml:space="preserve"> dans un document particulièrement critique salue la relative efficacité du filet social offert par l’État belge aux plus démunis, mais dénonce par ailleurs « un des phénomènes les plus choquants de l’exclusion sociale », celui qui consiste à « faire payer très chèrement le “pauvre” qui souhaite bénéficier d’aides sociales par des démarches administratives longues et complexes, toujours sous le coup du soupçon d’être un “profiteur” qui abuse de sa situation »</w:t>
      </w:r>
      <w:r w:rsidRPr="00372D27">
        <w:rPr>
          <w:rStyle w:val="Appelnotedebasdep4"/>
          <w:rFonts w:asciiTheme="minorHAnsi" w:hAnsiTheme="minorHAnsi" w:cstheme="minorHAnsi"/>
          <w:sz w:val="28"/>
          <w:szCs w:val="28"/>
          <w:lang w:val="fr-BE"/>
          <w:rPrChange w:id="325" w:author="Laurent Ravez" w:date="2012-11-20T15:34:00Z">
            <w:rPr>
              <w:rStyle w:val="Appelnotedebasdep4"/>
              <w:lang w:val="fr-BE"/>
            </w:rPr>
          </w:rPrChange>
        </w:rPr>
        <w:footnoteReference w:id="45"/>
      </w:r>
      <w:r w:rsidRPr="00372D27">
        <w:rPr>
          <w:rFonts w:asciiTheme="minorHAnsi" w:hAnsiTheme="minorHAnsi" w:cstheme="minorHAnsi"/>
          <w:sz w:val="28"/>
          <w:szCs w:val="28"/>
          <w:lang w:val="fr-BE"/>
          <w:rPrChange w:id="326"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27" w:author="Laurent Ravez" w:date="2012-11-20T15:34:00Z">
            <w:rPr>
              <w:lang w:val="fr-BE"/>
            </w:rPr>
          </w:rPrChange>
        </w:rPr>
      </w:pPr>
      <w:r w:rsidRPr="00372D27">
        <w:rPr>
          <w:rFonts w:asciiTheme="minorHAnsi" w:hAnsiTheme="minorHAnsi" w:cstheme="minorHAnsi"/>
          <w:sz w:val="28"/>
          <w:szCs w:val="28"/>
          <w:lang w:val="fr-BE"/>
          <w:rPrChange w:id="328" w:author="Laurent Ravez" w:date="2012-11-20T15:34:00Z">
            <w:rPr>
              <w:color w:val="000000"/>
              <w:sz w:val="18"/>
              <w:vertAlign w:val="superscript"/>
              <w:lang w:val="fr-BE"/>
            </w:rPr>
          </w:rPrChange>
        </w:rPr>
        <w:t xml:space="preserve">Pour les immigrés en situation de pauvreté, les choses sont plus difficiles encore puisqu’ils doivent faire face à une double stigmatisation : « Si les pauvres souffrent de toute façon de discriminations en raison de leur statut économique et social, ceux qui sont d’origine étrangère subissent en plus une discrimination d’ordre ethnique. Certaines communautés </w:t>
      </w:r>
      <w:r w:rsidRPr="00372D27">
        <w:rPr>
          <w:rFonts w:asciiTheme="minorHAnsi" w:hAnsiTheme="minorHAnsi" w:cstheme="minorHAnsi"/>
          <w:sz w:val="28"/>
          <w:szCs w:val="28"/>
          <w:lang w:val="fr-BE"/>
          <w:rPrChange w:id="329" w:author="Laurent Ravez" w:date="2012-11-20T15:34:00Z">
            <w:rPr>
              <w:color w:val="000000"/>
              <w:sz w:val="18"/>
              <w:vertAlign w:val="superscript"/>
              <w:lang w:val="fr-BE"/>
            </w:rPr>
          </w:rPrChange>
        </w:rPr>
        <w:lastRenderedPageBreak/>
        <w:t>étrangères en sont plus souvent victimes que d’autres, celles issues du Maghreb ou d’Afrique subsaharienne étant les plus souvent citées »</w:t>
      </w:r>
      <w:r w:rsidRPr="00372D27">
        <w:rPr>
          <w:rStyle w:val="Appelnotedebasdep4"/>
          <w:rFonts w:asciiTheme="minorHAnsi" w:hAnsiTheme="minorHAnsi" w:cstheme="minorHAnsi"/>
          <w:sz w:val="28"/>
          <w:szCs w:val="28"/>
          <w:lang w:val="fr-BE"/>
          <w:rPrChange w:id="330" w:author="Laurent Ravez" w:date="2012-11-20T15:34:00Z">
            <w:rPr>
              <w:rStyle w:val="Appelnotedebasdep4"/>
              <w:lang w:val="fr-BE"/>
            </w:rPr>
          </w:rPrChange>
        </w:rPr>
        <w:footnoteReference w:id="46"/>
      </w:r>
      <w:r w:rsidRPr="00372D27">
        <w:rPr>
          <w:rFonts w:asciiTheme="minorHAnsi" w:hAnsiTheme="minorHAnsi" w:cstheme="minorHAnsi"/>
          <w:sz w:val="28"/>
          <w:szCs w:val="28"/>
          <w:lang w:val="fr-BE"/>
          <w:rPrChange w:id="331"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32" w:author="Laurent Ravez" w:date="2012-11-20T15:34:00Z">
            <w:rPr>
              <w:lang w:val="fr-BE"/>
            </w:rPr>
          </w:rPrChange>
        </w:rPr>
      </w:pPr>
      <w:r w:rsidRPr="00372D27">
        <w:rPr>
          <w:rFonts w:asciiTheme="minorHAnsi" w:hAnsiTheme="minorHAnsi" w:cstheme="minorHAnsi"/>
          <w:sz w:val="28"/>
          <w:szCs w:val="28"/>
          <w:lang w:val="fr-BE"/>
          <w:rPrChange w:id="333" w:author="Laurent Ravez" w:date="2012-11-20T15:34:00Z">
            <w:rPr>
              <w:color w:val="000000"/>
              <w:sz w:val="18"/>
              <w:vertAlign w:val="superscript"/>
              <w:lang w:val="fr-BE"/>
            </w:rPr>
          </w:rPrChange>
        </w:rPr>
        <w:t>Quelles sont donc concrètement les inégalités sociales les plus criantes en matière de santé ? Pour en avoir une idée, je me suis laissé guider par les auteurs d’un article récent</w:t>
      </w:r>
      <w:r w:rsidRPr="00372D27">
        <w:rPr>
          <w:rStyle w:val="Appelnotedebasdep4"/>
          <w:rFonts w:asciiTheme="minorHAnsi" w:hAnsiTheme="minorHAnsi" w:cstheme="minorHAnsi"/>
          <w:sz w:val="28"/>
          <w:szCs w:val="28"/>
          <w:lang w:val="fr-BE"/>
          <w:rPrChange w:id="334" w:author="Laurent Ravez" w:date="2012-11-20T15:34:00Z">
            <w:rPr>
              <w:rStyle w:val="Appelnotedebasdep4"/>
              <w:lang w:val="fr-BE"/>
            </w:rPr>
          </w:rPrChange>
        </w:rPr>
        <w:footnoteReference w:id="47"/>
      </w:r>
      <w:r w:rsidRPr="00372D27">
        <w:rPr>
          <w:rFonts w:asciiTheme="minorHAnsi" w:hAnsiTheme="minorHAnsi" w:cstheme="minorHAnsi"/>
          <w:sz w:val="28"/>
          <w:szCs w:val="28"/>
          <w:lang w:val="fr-BE"/>
          <w:rPrChange w:id="335" w:author="Laurent Ravez" w:date="2012-11-20T15:34:00Z">
            <w:rPr>
              <w:color w:val="000000"/>
              <w:sz w:val="18"/>
              <w:vertAlign w:val="superscript"/>
              <w:lang w:val="fr-BE"/>
            </w:rPr>
          </w:rPrChange>
        </w:rPr>
        <w:t xml:space="preserve"> qui ont plongé dans les statistiques des affiliés de la Mutualité chrétienne (un des grands acteurs de l’assurance-maladie en Belgique). Les chercheurs ont réparti leur échantillon de 10.000 personnes en cinq classes sociales sur la base de leurs revenus par mois. Un élément saute très vite aux yeux : les individus appartenant à la classe sociale la plus faible ont un risque de mortalité de 45% supérieur à ceux de la classe la plus élevée. En matière de morbidité, les inégalités entre classes sociales sont également très importantes. Ainsi, le risque de souffrir de broncho-pneumopathie chronique obstructive (BPCO) — souvent liée au tabagisme — est de 13% supérieur à la moyenne pour la classe sociale la plus faible et de 26% par rapport à la classe la plus élevée. Des écarts importants apparaissent également concernant les maladies cardio-vasculaires.</w:t>
      </w:r>
    </w:p>
    <w:p w:rsidR="00966FD0" w:rsidRPr="00966FD0" w:rsidRDefault="00372D27" w:rsidP="00966FD0">
      <w:pPr>
        <w:rPr>
          <w:rFonts w:asciiTheme="minorHAnsi" w:hAnsiTheme="minorHAnsi" w:cstheme="minorHAnsi"/>
          <w:sz w:val="28"/>
          <w:szCs w:val="28"/>
          <w:lang w:val="fr-BE"/>
          <w:rPrChange w:id="336" w:author="Laurent Ravez" w:date="2012-11-20T15:34:00Z">
            <w:rPr>
              <w:lang w:val="fr-BE"/>
            </w:rPr>
          </w:rPrChange>
        </w:rPr>
      </w:pPr>
      <w:r w:rsidRPr="00372D27">
        <w:rPr>
          <w:rFonts w:asciiTheme="minorHAnsi" w:hAnsiTheme="minorHAnsi" w:cstheme="minorHAnsi"/>
          <w:sz w:val="28"/>
          <w:szCs w:val="28"/>
          <w:lang w:val="fr-BE"/>
          <w:rPrChange w:id="337" w:author="Laurent Ravez" w:date="2012-11-20T15:34:00Z">
            <w:rPr>
              <w:color w:val="000000"/>
              <w:sz w:val="18"/>
              <w:vertAlign w:val="superscript"/>
              <w:lang w:val="fr-BE"/>
            </w:rPr>
          </w:rPrChange>
        </w:rPr>
        <w:t>Dans cette enquête, on note également que le risque d’incapacité de travail et d’invalidité est nettement supérieur (jusqu’à 66%) pour les classes à revenus faibles comparées aux classes à revenus plus élevés. Il s’agit d’un point important concernant notre réflexion, puisque les auteurs commentent ces résultats en écrivant : « […] il est indéniable que le fait de devoir compter à plusieurs reprises ou pendant une longue période sur une indemnité est susceptible d’entraîner les personnes en dessous du seuil de pauvreté. Être pauvre rend malade et la maladie rend pauvre : maladie et pauvreté tendent à s’enchevêtrer en une spirale descendante »</w:t>
      </w:r>
      <w:r w:rsidRPr="00372D27">
        <w:rPr>
          <w:rStyle w:val="Appelnotedebasdep4"/>
          <w:rFonts w:asciiTheme="minorHAnsi" w:hAnsiTheme="minorHAnsi" w:cstheme="minorHAnsi"/>
          <w:sz w:val="28"/>
          <w:szCs w:val="28"/>
          <w:lang w:val="fr-BE"/>
          <w:rPrChange w:id="338" w:author="Laurent Ravez" w:date="2012-11-20T15:34:00Z">
            <w:rPr>
              <w:rStyle w:val="Appelnotedebasdep4"/>
              <w:lang w:val="fr-BE"/>
            </w:rPr>
          </w:rPrChange>
        </w:rPr>
        <w:footnoteReference w:id="48"/>
      </w:r>
      <w:r w:rsidRPr="00372D27">
        <w:rPr>
          <w:rFonts w:asciiTheme="minorHAnsi" w:hAnsiTheme="minorHAnsi" w:cstheme="minorHAnsi"/>
          <w:sz w:val="28"/>
          <w:szCs w:val="28"/>
          <w:lang w:val="fr-BE"/>
          <w:rPrChange w:id="339"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40" w:author="Laurent Ravez" w:date="2012-11-20T15:34:00Z">
            <w:rPr>
              <w:lang w:val="fr-BE"/>
            </w:rPr>
          </w:rPrChange>
        </w:rPr>
      </w:pPr>
      <w:r w:rsidRPr="00372D27">
        <w:rPr>
          <w:rFonts w:asciiTheme="minorHAnsi" w:hAnsiTheme="minorHAnsi" w:cstheme="minorHAnsi"/>
          <w:sz w:val="28"/>
          <w:szCs w:val="28"/>
          <w:lang w:val="fr-BE"/>
          <w:rPrChange w:id="341" w:author="Laurent Ravez" w:date="2012-11-20T15:34:00Z">
            <w:rPr>
              <w:color w:val="000000"/>
              <w:sz w:val="18"/>
              <w:vertAlign w:val="superscript"/>
              <w:lang w:val="fr-BE"/>
            </w:rPr>
          </w:rPrChange>
        </w:rPr>
        <w:t>Pointons encore un dernier élément dans l’enquête d’</w:t>
      </w:r>
      <w:proofErr w:type="spellStart"/>
      <w:r w:rsidRPr="00372D27">
        <w:rPr>
          <w:rFonts w:asciiTheme="minorHAnsi" w:hAnsiTheme="minorHAnsi" w:cstheme="minorHAnsi"/>
          <w:sz w:val="28"/>
          <w:szCs w:val="28"/>
          <w:lang w:val="fr-BE"/>
          <w:rPrChange w:id="342" w:author="Laurent Ravez" w:date="2012-11-20T15:34:00Z">
            <w:rPr>
              <w:color w:val="000000"/>
              <w:sz w:val="18"/>
              <w:vertAlign w:val="superscript"/>
              <w:lang w:val="fr-BE"/>
            </w:rPr>
          </w:rPrChange>
        </w:rPr>
        <w:t>Avalosse</w:t>
      </w:r>
      <w:proofErr w:type="spellEnd"/>
      <w:r w:rsidRPr="00372D27">
        <w:rPr>
          <w:rFonts w:asciiTheme="minorHAnsi" w:hAnsiTheme="minorHAnsi" w:cstheme="minorHAnsi"/>
          <w:sz w:val="28"/>
          <w:szCs w:val="28"/>
          <w:lang w:val="fr-BE"/>
          <w:rPrChange w:id="343" w:author="Laurent Ravez" w:date="2012-11-20T15:34:00Z">
            <w:rPr>
              <w:color w:val="000000"/>
              <w:sz w:val="18"/>
              <w:vertAlign w:val="superscript"/>
              <w:lang w:val="fr-BE"/>
            </w:rPr>
          </w:rPrChange>
        </w:rPr>
        <w:t xml:space="preserve"> et de ses collègues concernant la morbidité : non seulement les classes sociales les plus défavorisées présentent un risque accru (jusqu’à 14%) de consommation d’antidépresseurs par rapport aux classes plus favorisées, mais en plus le risque d’hospitalisation est deux fois plus élevé chez les plus pauvres que chez les plus riches. Ici, il faut insister sur les conséquences possibles de cette situation : « […] il ne faut guère s’étonner </w:t>
      </w:r>
      <w:r w:rsidRPr="00372D27">
        <w:rPr>
          <w:rFonts w:asciiTheme="minorHAnsi" w:hAnsiTheme="minorHAnsi" w:cstheme="minorHAnsi"/>
          <w:sz w:val="28"/>
          <w:szCs w:val="28"/>
          <w:lang w:val="fr-BE"/>
          <w:rPrChange w:id="344" w:author="Laurent Ravez" w:date="2012-11-20T15:34:00Z">
            <w:rPr>
              <w:color w:val="000000"/>
              <w:sz w:val="18"/>
              <w:vertAlign w:val="superscript"/>
              <w:lang w:val="fr-BE"/>
            </w:rPr>
          </w:rPrChange>
        </w:rPr>
        <w:lastRenderedPageBreak/>
        <w:t>qu’une affection psychiatrique chronique, éventuellement accompagnée de plusieurs hospitalisations de plus ou moins longue durée, augmente effectivement le risque de verser dans la pauvreté »</w:t>
      </w:r>
      <w:r w:rsidRPr="00372D27">
        <w:rPr>
          <w:rStyle w:val="Appelnotedebasdep4"/>
          <w:rFonts w:asciiTheme="minorHAnsi" w:hAnsiTheme="minorHAnsi" w:cstheme="minorHAnsi"/>
          <w:sz w:val="28"/>
          <w:szCs w:val="28"/>
          <w:lang w:val="fr-BE"/>
          <w:rPrChange w:id="345" w:author="Laurent Ravez" w:date="2012-11-20T15:34:00Z">
            <w:rPr>
              <w:rStyle w:val="Appelnotedebasdep4"/>
              <w:lang w:val="fr-BE"/>
            </w:rPr>
          </w:rPrChange>
        </w:rPr>
        <w:footnoteReference w:id="49"/>
      </w:r>
      <w:r w:rsidRPr="00372D27">
        <w:rPr>
          <w:rFonts w:asciiTheme="minorHAnsi" w:hAnsiTheme="minorHAnsi" w:cstheme="minorHAnsi"/>
          <w:sz w:val="28"/>
          <w:szCs w:val="28"/>
          <w:lang w:val="fr-BE"/>
          <w:rPrChange w:id="346" w:author="Laurent Ravez" w:date="2012-11-20T15:34:00Z">
            <w:rPr>
              <w:color w:val="000000"/>
              <w:sz w:val="18"/>
              <w:vertAlign w:val="superscript"/>
              <w:lang w:val="fr-BE"/>
            </w:rPr>
          </w:rPrChange>
        </w:rPr>
        <w:t>. Bref, être pauvre augmente le risque d’invalidité et être invalide augmente le risque de pauvreté.</w:t>
      </w:r>
    </w:p>
    <w:p w:rsidR="00966FD0" w:rsidRPr="00966FD0" w:rsidRDefault="00372D27" w:rsidP="00966FD0">
      <w:pPr>
        <w:pStyle w:val="Titre11"/>
        <w:tabs>
          <w:tab w:val="left" w:pos="567"/>
          <w:tab w:val="left" w:pos="1134"/>
          <w:tab w:val="left" w:pos="1701"/>
          <w:tab w:val="left" w:pos="2268"/>
          <w:tab w:val="left" w:pos="2835"/>
          <w:tab w:val="left" w:pos="3402"/>
          <w:tab w:val="left" w:pos="3969"/>
          <w:tab w:val="left" w:pos="4536"/>
          <w:tab w:val="left" w:pos="5103"/>
          <w:tab w:val="left" w:pos="5670"/>
          <w:tab w:val="left" w:pos="6012"/>
        </w:tabs>
        <w:rPr>
          <w:rFonts w:asciiTheme="minorHAnsi" w:hAnsiTheme="minorHAnsi" w:cstheme="minorHAnsi" w:hint="eastAsia"/>
          <w:sz w:val="28"/>
          <w:szCs w:val="28"/>
          <w:lang w:val="fr-BE"/>
          <w:rPrChange w:id="347" w:author="Laurent Ravez" w:date="2012-11-20T15:34:00Z">
            <w:rPr>
              <w:rFonts w:hint="eastAsia"/>
              <w:lang w:val="fr-BE"/>
            </w:rPr>
          </w:rPrChange>
        </w:rPr>
      </w:pPr>
      <w:r w:rsidRPr="00372D27">
        <w:rPr>
          <w:rFonts w:asciiTheme="minorHAnsi" w:hAnsiTheme="minorHAnsi" w:cstheme="minorHAnsi"/>
          <w:sz w:val="28"/>
          <w:szCs w:val="28"/>
          <w:lang w:val="fr-BE"/>
          <w:rPrChange w:id="348" w:author="Laurent Ravez" w:date="2012-11-20T15:34:00Z">
            <w:rPr>
              <w:rFonts w:ascii="Verdana" w:hAnsi="Verdana"/>
              <w:sz w:val="18"/>
              <w:vertAlign w:val="superscript"/>
              <w:lang w:val="fr-BE"/>
            </w:rPr>
          </w:rPrChange>
        </w:rPr>
        <w:t>Conclusions</w:t>
      </w:r>
    </w:p>
    <w:p w:rsidR="00966FD0" w:rsidRPr="00966FD0" w:rsidRDefault="00372D27" w:rsidP="00966FD0">
      <w:pPr>
        <w:rPr>
          <w:rFonts w:asciiTheme="minorHAnsi" w:hAnsiTheme="minorHAnsi" w:cstheme="minorHAnsi"/>
          <w:sz w:val="28"/>
          <w:szCs w:val="28"/>
          <w:lang w:val="fr-BE"/>
          <w:rPrChange w:id="349" w:author="Laurent Ravez" w:date="2012-11-20T15:34:00Z">
            <w:rPr>
              <w:lang w:val="fr-BE"/>
            </w:rPr>
          </w:rPrChange>
        </w:rPr>
      </w:pPr>
      <w:r w:rsidRPr="00372D27">
        <w:rPr>
          <w:rFonts w:asciiTheme="minorHAnsi" w:hAnsiTheme="minorHAnsi" w:cstheme="minorHAnsi"/>
          <w:sz w:val="28"/>
          <w:szCs w:val="28"/>
          <w:lang w:val="fr-BE"/>
          <w:rPrChange w:id="350" w:author="Laurent Ravez" w:date="2012-11-20T15:34:00Z">
            <w:rPr>
              <w:color w:val="000000"/>
              <w:sz w:val="18"/>
              <w:vertAlign w:val="superscript"/>
              <w:lang w:val="fr-BE"/>
            </w:rPr>
          </w:rPrChange>
        </w:rPr>
        <w:t xml:space="preserve">« Il y a un seul monde », écrit Alain </w:t>
      </w:r>
      <w:proofErr w:type="spellStart"/>
      <w:r w:rsidRPr="00372D27">
        <w:rPr>
          <w:rFonts w:asciiTheme="minorHAnsi" w:hAnsiTheme="minorHAnsi" w:cstheme="minorHAnsi"/>
          <w:sz w:val="28"/>
          <w:szCs w:val="28"/>
          <w:lang w:val="fr-BE"/>
          <w:rPrChange w:id="351" w:author="Laurent Ravez" w:date="2012-11-20T15:34:00Z">
            <w:rPr>
              <w:color w:val="000000"/>
              <w:sz w:val="18"/>
              <w:vertAlign w:val="superscript"/>
              <w:lang w:val="fr-BE"/>
            </w:rPr>
          </w:rPrChange>
        </w:rPr>
        <w:t>Badiou</w:t>
      </w:r>
      <w:proofErr w:type="spellEnd"/>
      <w:r w:rsidRPr="00372D27">
        <w:rPr>
          <w:rFonts w:asciiTheme="minorHAnsi" w:hAnsiTheme="minorHAnsi" w:cstheme="minorHAnsi"/>
          <w:sz w:val="28"/>
          <w:szCs w:val="28"/>
          <w:lang w:val="fr-BE"/>
          <w:rPrChange w:id="352" w:author="Laurent Ravez" w:date="2012-11-20T15:34:00Z">
            <w:rPr>
              <w:color w:val="000000"/>
              <w:sz w:val="18"/>
              <w:vertAlign w:val="superscript"/>
              <w:lang w:val="fr-BE"/>
            </w:rPr>
          </w:rPrChange>
        </w:rPr>
        <w:t xml:space="preserve"> dans l’un de ses derniers ouvrages, en s’empressant d’ajouter :</w:t>
      </w:r>
    </w:p>
    <w:p w:rsidR="00966FD0" w:rsidRPr="00966FD0" w:rsidRDefault="00372D27" w:rsidP="00966FD0">
      <w:pPr>
        <w:rPr>
          <w:rFonts w:asciiTheme="minorHAnsi" w:hAnsiTheme="minorHAnsi" w:cstheme="minorHAnsi"/>
          <w:sz w:val="28"/>
          <w:szCs w:val="28"/>
          <w:lang w:val="fr-BE"/>
          <w:rPrChange w:id="353" w:author="Laurent Ravez" w:date="2012-11-20T15:34:00Z">
            <w:rPr>
              <w:lang w:val="fr-BE"/>
            </w:rPr>
          </w:rPrChange>
        </w:rPr>
      </w:pPr>
      <w:r w:rsidRPr="00372D27">
        <w:rPr>
          <w:rFonts w:asciiTheme="minorHAnsi" w:hAnsiTheme="minorHAnsi" w:cstheme="minorHAnsi"/>
          <w:sz w:val="28"/>
          <w:szCs w:val="28"/>
          <w:lang w:val="fr-BE"/>
          <w:rPrChange w:id="354" w:author="Laurent Ravez" w:date="2012-11-20T15:34:00Z">
            <w:rPr>
              <w:color w:val="000000"/>
              <w:sz w:val="18"/>
              <w:vertAlign w:val="superscript"/>
              <w:lang w:val="fr-BE"/>
            </w:rPr>
          </w:rPrChange>
        </w:rPr>
        <w:t>« Philosophiquement, dire : “il y a un seul monde”, c’est dire que ce monde est justement, dans son unité même, un ensemble d’identités et de différences. Les différences, loin de faire objection à l’unité d’un monde, en sont le principe d’existence. […] Une unité telle que, pour avoir le droit d’y figurer, il faille être identique à tous les éléments qui en font partie, ne saurait être “un monde” »</w:t>
      </w:r>
      <w:r w:rsidRPr="00372D27">
        <w:rPr>
          <w:rStyle w:val="Appelnotedebasdep4"/>
          <w:rFonts w:asciiTheme="minorHAnsi" w:hAnsiTheme="minorHAnsi" w:cstheme="minorHAnsi"/>
          <w:sz w:val="28"/>
          <w:szCs w:val="28"/>
          <w:lang w:val="fr-BE"/>
          <w:rPrChange w:id="355" w:author="Laurent Ravez" w:date="2012-11-20T15:34:00Z">
            <w:rPr>
              <w:rStyle w:val="Appelnotedebasdep4"/>
              <w:lang w:val="fr-BE"/>
            </w:rPr>
          </w:rPrChange>
        </w:rPr>
        <w:footnoteReference w:id="50"/>
      </w:r>
      <w:r w:rsidRPr="00372D27">
        <w:rPr>
          <w:rFonts w:asciiTheme="minorHAnsi" w:hAnsiTheme="minorHAnsi" w:cstheme="minorHAnsi"/>
          <w:sz w:val="28"/>
          <w:szCs w:val="28"/>
          <w:lang w:val="fr-BE"/>
          <w:rPrChange w:id="356"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57" w:author="Laurent Ravez" w:date="2012-11-20T15:34:00Z">
            <w:rPr>
              <w:lang w:val="fr-BE"/>
            </w:rPr>
          </w:rPrChange>
        </w:rPr>
      </w:pPr>
      <w:r w:rsidRPr="00372D27">
        <w:rPr>
          <w:rFonts w:asciiTheme="minorHAnsi" w:hAnsiTheme="minorHAnsi" w:cstheme="minorHAnsi"/>
          <w:sz w:val="28"/>
          <w:szCs w:val="28"/>
          <w:lang w:val="fr-BE"/>
          <w:rPrChange w:id="358" w:author="Laurent Ravez" w:date="2012-11-20T15:34:00Z">
            <w:rPr>
              <w:color w:val="000000"/>
              <w:sz w:val="18"/>
              <w:vertAlign w:val="superscript"/>
              <w:lang w:val="fr-BE"/>
            </w:rPr>
          </w:rPrChange>
        </w:rPr>
        <w:t>C’est précisément cette unité qui se trouve sans cesse malmenée par une violence structurelle dont j’ai tenté de dessiner les contours. Pour éclairer cette géographie pitoyable, on pourrait se laisser guider par un spécialiste de la violence, James Gilligan, auquel j’ai déjà fait référence plus haut :</w:t>
      </w:r>
    </w:p>
    <w:p w:rsidR="00966FD0" w:rsidRPr="00966FD0" w:rsidRDefault="00372D27" w:rsidP="00966FD0">
      <w:pPr>
        <w:rPr>
          <w:rFonts w:asciiTheme="minorHAnsi" w:hAnsiTheme="minorHAnsi" w:cstheme="minorHAnsi"/>
          <w:sz w:val="28"/>
          <w:szCs w:val="28"/>
          <w:lang w:val="fr-BE"/>
          <w:rPrChange w:id="359" w:author="Laurent Ravez" w:date="2012-11-20T15:34:00Z">
            <w:rPr>
              <w:lang w:val="fr-BE"/>
            </w:rPr>
          </w:rPrChange>
        </w:rPr>
      </w:pPr>
      <w:r w:rsidRPr="00372D27">
        <w:rPr>
          <w:rFonts w:asciiTheme="minorHAnsi" w:hAnsiTheme="minorHAnsi" w:cstheme="minorHAnsi"/>
          <w:sz w:val="28"/>
          <w:szCs w:val="28"/>
          <w:lang w:val="fr-BE"/>
          <w:rPrChange w:id="360" w:author="Laurent Ravez" w:date="2012-11-20T15:34:00Z">
            <w:rPr>
              <w:color w:val="000000"/>
              <w:sz w:val="18"/>
              <w:vertAlign w:val="superscript"/>
              <w:lang w:val="fr-BE"/>
            </w:rPr>
          </w:rPrChange>
        </w:rPr>
        <w:t>« Par “violence structurelle”, j’entends les taux plus élevés de mortalité et de handicaps dont souffrent ceux qui occupent les échelons les plus bas de la société en comparaison avec les taux relativement moins élevés pour ceux qui sont situés plus haut. Cette mortalité excessive (ou au moins une large proportion de celle-ci, comme on peut le démontrer) est fonction d’une structure de classe et cette structure est elle-même le produit de choix collectifs de la société humaine, concernant la façon dont il faut distribuer la richesse de la société »</w:t>
      </w:r>
      <w:r w:rsidRPr="00372D27">
        <w:rPr>
          <w:rStyle w:val="Appelnotedebasdep4"/>
          <w:rFonts w:asciiTheme="minorHAnsi" w:hAnsiTheme="minorHAnsi" w:cstheme="minorHAnsi"/>
          <w:sz w:val="28"/>
          <w:szCs w:val="28"/>
          <w:lang w:val="fr-BE"/>
          <w:rPrChange w:id="361" w:author="Laurent Ravez" w:date="2012-11-20T15:34:00Z">
            <w:rPr>
              <w:rStyle w:val="Appelnotedebasdep4"/>
              <w:lang w:val="fr-BE"/>
            </w:rPr>
          </w:rPrChange>
        </w:rPr>
        <w:footnoteReference w:id="51"/>
      </w:r>
      <w:r w:rsidRPr="00372D27">
        <w:rPr>
          <w:rFonts w:asciiTheme="minorHAnsi" w:hAnsiTheme="minorHAnsi" w:cstheme="minorHAnsi"/>
          <w:sz w:val="28"/>
          <w:szCs w:val="28"/>
          <w:lang w:val="fr-BE"/>
          <w:rPrChange w:id="362"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63" w:author="Laurent Ravez" w:date="2012-11-20T15:34:00Z">
            <w:rPr>
              <w:lang w:val="fr-BE"/>
            </w:rPr>
          </w:rPrChange>
        </w:rPr>
      </w:pPr>
      <w:r w:rsidRPr="00372D27">
        <w:rPr>
          <w:rFonts w:asciiTheme="minorHAnsi" w:hAnsiTheme="minorHAnsi" w:cstheme="minorHAnsi"/>
          <w:sz w:val="28"/>
          <w:szCs w:val="28"/>
          <w:lang w:val="fr-BE"/>
          <w:rPrChange w:id="364" w:author="Laurent Ravez" w:date="2012-11-20T15:34:00Z">
            <w:rPr>
              <w:color w:val="000000"/>
              <w:sz w:val="18"/>
              <w:vertAlign w:val="superscript"/>
              <w:lang w:val="fr-BE"/>
            </w:rPr>
          </w:rPrChange>
        </w:rPr>
        <w:t>La violence structurelle vient sans cesse nous rappeler que l’unité physique du monde et des corps qui l’habitent est loin de satisfaire tous les êtres humains. Beaucoup, par peur sans doute, ne peuvent s’empêcher de classer, d’exclure et de diviser. Si le mur de Berlin est tombé, d’autres se sont dressés entre les possédants du Nord et les pauvres du Sud, et à l’intérieur même des pays riches, entre les nantis (les possédants devrait-on dire) et les exclus.</w:t>
      </w:r>
    </w:p>
    <w:p w:rsidR="00966FD0" w:rsidRPr="00966FD0" w:rsidRDefault="00372D27" w:rsidP="00966FD0">
      <w:pPr>
        <w:rPr>
          <w:rFonts w:asciiTheme="minorHAnsi" w:hAnsiTheme="minorHAnsi" w:cstheme="minorHAnsi"/>
          <w:sz w:val="28"/>
          <w:szCs w:val="28"/>
          <w:lang w:val="fr-BE"/>
          <w:rPrChange w:id="365" w:author="Laurent Ravez" w:date="2012-11-20T15:34:00Z">
            <w:rPr>
              <w:lang w:val="fr-BE"/>
            </w:rPr>
          </w:rPrChange>
        </w:rPr>
      </w:pPr>
      <w:r w:rsidRPr="00372D27">
        <w:rPr>
          <w:rFonts w:asciiTheme="minorHAnsi" w:hAnsiTheme="minorHAnsi" w:cstheme="minorHAnsi"/>
          <w:sz w:val="28"/>
          <w:szCs w:val="28"/>
          <w:lang w:val="fr-BE"/>
          <w:rPrChange w:id="366" w:author="Laurent Ravez" w:date="2012-11-20T15:34:00Z">
            <w:rPr>
              <w:color w:val="000000"/>
              <w:sz w:val="18"/>
              <w:vertAlign w:val="superscript"/>
              <w:lang w:val="fr-BE"/>
            </w:rPr>
          </w:rPrChange>
        </w:rPr>
        <w:lastRenderedPageBreak/>
        <w:t>Les exemples autour de nous ne manquent pas, comme le montre encore Gilligan, en prenant l’exemple du clivage entre les Blancs et les Noirs dans la société américaine :</w:t>
      </w:r>
    </w:p>
    <w:p w:rsidR="00966FD0" w:rsidRPr="00966FD0" w:rsidRDefault="00372D27" w:rsidP="00966FD0">
      <w:pPr>
        <w:rPr>
          <w:rFonts w:asciiTheme="minorHAnsi" w:hAnsiTheme="minorHAnsi" w:cstheme="minorHAnsi"/>
          <w:sz w:val="28"/>
          <w:szCs w:val="28"/>
          <w:lang w:val="fr-BE"/>
          <w:rPrChange w:id="367" w:author="Laurent Ravez" w:date="2012-11-20T15:34:00Z">
            <w:rPr>
              <w:lang w:val="fr-BE"/>
            </w:rPr>
          </w:rPrChange>
        </w:rPr>
      </w:pPr>
      <w:r w:rsidRPr="00372D27">
        <w:rPr>
          <w:rFonts w:asciiTheme="minorHAnsi" w:hAnsiTheme="minorHAnsi" w:cstheme="minorHAnsi"/>
          <w:sz w:val="28"/>
          <w:szCs w:val="28"/>
          <w:lang w:val="fr-BE"/>
          <w:rPrChange w:id="368" w:author="Laurent Ravez" w:date="2012-11-20T15:34:00Z">
            <w:rPr>
              <w:color w:val="000000"/>
              <w:sz w:val="18"/>
              <w:vertAlign w:val="superscript"/>
              <w:lang w:val="fr-BE"/>
            </w:rPr>
          </w:rPrChange>
        </w:rPr>
        <w:t>« À Boston, les bébés noirs dans le centre-ville meurent trois fois plus souvent avant l’âge d’un an que les bébés blancs. Il n’y a rien de nouveau : depuis que la civilisation est apparue et que la société a été divisée entre les pauvres et les riches, les pauvres meurent plus jeunes que les riches. Les professionnels de la médecine savent comment prévenir ce taux élevé de morts prématurées. En appliquant les principes de la médecine préventive à ce problème et en le traitant comme un problème de santé publique, il est possible d’établir le fait que ces décès prématurés ne sont pas causés d’abord par le comportement des mères prises individuellement, mais plutôt par des facteurs socio-économiques structurels qu’aucune mère ne peut contrôler »</w:t>
      </w:r>
      <w:r w:rsidRPr="00372D27">
        <w:rPr>
          <w:rStyle w:val="Appelnotedebasdep4"/>
          <w:rFonts w:asciiTheme="minorHAnsi" w:hAnsiTheme="minorHAnsi" w:cstheme="minorHAnsi"/>
          <w:sz w:val="28"/>
          <w:szCs w:val="28"/>
          <w:lang w:val="fr-BE"/>
          <w:rPrChange w:id="369" w:author="Laurent Ravez" w:date="2012-11-20T15:34:00Z">
            <w:rPr>
              <w:rStyle w:val="Appelnotedebasdep4"/>
              <w:lang w:val="fr-BE"/>
            </w:rPr>
          </w:rPrChange>
        </w:rPr>
        <w:footnoteReference w:id="52"/>
      </w:r>
      <w:r w:rsidRPr="00372D27">
        <w:rPr>
          <w:rFonts w:asciiTheme="minorHAnsi" w:hAnsiTheme="minorHAnsi" w:cstheme="minorHAnsi"/>
          <w:sz w:val="28"/>
          <w:szCs w:val="28"/>
          <w:lang w:val="fr-BE"/>
          <w:rPrChange w:id="370"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71" w:author="Laurent Ravez" w:date="2012-11-20T15:34:00Z">
            <w:rPr>
              <w:lang w:val="fr-BE"/>
            </w:rPr>
          </w:rPrChange>
        </w:rPr>
      </w:pPr>
      <w:r w:rsidRPr="00372D27">
        <w:rPr>
          <w:rFonts w:asciiTheme="minorHAnsi" w:hAnsiTheme="minorHAnsi" w:cstheme="minorHAnsi"/>
          <w:sz w:val="28"/>
          <w:szCs w:val="28"/>
          <w:lang w:val="fr-BE"/>
          <w:rPrChange w:id="372" w:author="Laurent Ravez" w:date="2012-11-20T15:34:00Z">
            <w:rPr>
              <w:color w:val="000000"/>
              <w:sz w:val="18"/>
              <w:vertAlign w:val="superscript"/>
              <w:lang w:val="fr-BE"/>
            </w:rPr>
          </w:rPrChange>
        </w:rPr>
        <w:t>Peu importe, dès lors, l’appartenance culturelle et/ou ethnique pour comprendre que la violence structurelle broie les vies et les espoirs des plus démunis d’entre nous. Pire, l’invocation des « différences culturelles » peut même brouiller les cartes et aveugler les esprits :</w:t>
      </w:r>
    </w:p>
    <w:p w:rsidR="00966FD0" w:rsidRPr="00966FD0" w:rsidRDefault="00372D27" w:rsidP="00966FD0">
      <w:pPr>
        <w:rPr>
          <w:rFonts w:asciiTheme="minorHAnsi" w:hAnsiTheme="minorHAnsi" w:cstheme="minorHAnsi"/>
          <w:sz w:val="28"/>
          <w:szCs w:val="28"/>
          <w:lang w:val="fr-BE"/>
          <w:rPrChange w:id="373" w:author="Laurent Ravez" w:date="2012-11-20T15:34:00Z">
            <w:rPr>
              <w:lang w:val="fr-BE"/>
            </w:rPr>
          </w:rPrChange>
        </w:rPr>
      </w:pPr>
      <w:r w:rsidRPr="00372D27">
        <w:rPr>
          <w:rFonts w:asciiTheme="minorHAnsi" w:hAnsiTheme="minorHAnsi" w:cstheme="minorHAnsi"/>
          <w:sz w:val="28"/>
          <w:szCs w:val="28"/>
          <w:lang w:val="fr-BE"/>
          <w:rPrChange w:id="374" w:author="Laurent Ravez" w:date="2012-11-20T15:34:00Z">
            <w:rPr>
              <w:color w:val="000000"/>
              <w:sz w:val="18"/>
              <w:vertAlign w:val="superscript"/>
              <w:lang w:val="fr-BE"/>
            </w:rPr>
          </w:rPrChange>
        </w:rPr>
        <w:t>« Comment cela ? Ils sont du même monde que moi ? Notre monde est l’ensemble de tous ceux pour qui “nos” valeurs valent réellement. Par exemple, ceux qui sont démocrates, ceux qui respectent les femmes, ceux qui soutiennent les droits de l’homme… Pour ceux-là il y a un même monde. Mais ceux qui ont une culture opposée ne sont pas vraiment de notre monde. Ils ne sont pas démocrates, ils oppriment les femmes, ils ont des coutumes barbares… S’ils veulent entrer dans notre monde, ils faut qu’ils apprennent nos valeurs ; il faut qu’ils partagent nos valeurs »</w:t>
      </w:r>
      <w:r w:rsidRPr="00372D27">
        <w:rPr>
          <w:rStyle w:val="Appelnotedebasdep4"/>
          <w:rFonts w:asciiTheme="minorHAnsi" w:hAnsiTheme="minorHAnsi" w:cstheme="minorHAnsi"/>
          <w:sz w:val="28"/>
          <w:szCs w:val="28"/>
          <w:lang w:val="fr-BE"/>
          <w:rPrChange w:id="375" w:author="Laurent Ravez" w:date="2012-11-20T15:34:00Z">
            <w:rPr>
              <w:rStyle w:val="Appelnotedebasdep4"/>
              <w:lang w:val="fr-BE"/>
            </w:rPr>
          </w:rPrChange>
        </w:rPr>
        <w:footnoteReference w:id="53"/>
      </w:r>
      <w:r w:rsidRPr="00372D27">
        <w:rPr>
          <w:rFonts w:asciiTheme="minorHAnsi" w:hAnsiTheme="minorHAnsi" w:cstheme="minorHAnsi"/>
          <w:sz w:val="28"/>
          <w:szCs w:val="28"/>
          <w:lang w:val="fr-BE"/>
          <w:rPrChange w:id="376"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77" w:author="Laurent Ravez" w:date="2012-11-20T15:34:00Z">
            <w:rPr>
              <w:lang w:val="fr-BE"/>
            </w:rPr>
          </w:rPrChange>
        </w:rPr>
      </w:pPr>
      <w:r w:rsidRPr="00372D27">
        <w:rPr>
          <w:rFonts w:asciiTheme="minorHAnsi" w:hAnsiTheme="minorHAnsi" w:cstheme="minorHAnsi"/>
          <w:sz w:val="28"/>
          <w:szCs w:val="28"/>
          <w:lang w:val="fr-BE"/>
          <w:rPrChange w:id="378" w:author="Laurent Ravez" w:date="2012-11-20T15:34:00Z">
            <w:rPr>
              <w:color w:val="000000"/>
              <w:sz w:val="18"/>
              <w:vertAlign w:val="superscript"/>
              <w:lang w:val="fr-BE"/>
            </w:rPr>
          </w:rPrChange>
        </w:rPr>
        <w:t>En somme, s’il n’y a qu’un seul monde, nous en sommes tous, sans condition. Conditionner l’appartenance de l’autre au même monde que moi, c’est en soi nier l’existence d’un monde unique. En outre, cela risque de nous conduire à ignorer que la violence structurelle frappe les plus pauvres, sans discernement pour leur appartenance culturelle.</w:t>
      </w:r>
    </w:p>
    <w:p w:rsidR="00966FD0" w:rsidRPr="00966FD0" w:rsidRDefault="00372D27" w:rsidP="00966FD0">
      <w:pPr>
        <w:rPr>
          <w:rFonts w:asciiTheme="minorHAnsi" w:hAnsiTheme="minorHAnsi" w:cstheme="minorHAnsi"/>
          <w:sz w:val="28"/>
          <w:szCs w:val="28"/>
          <w:lang w:val="fr-BE"/>
          <w:rPrChange w:id="379" w:author="Laurent Ravez" w:date="2012-11-20T15:34:00Z">
            <w:rPr>
              <w:lang w:val="fr-BE"/>
            </w:rPr>
          </w:rPrChange>
        </w:rPr>
      </w:pPr>
      <w:r w:rsidRPr="00372D27">
        <w:rPr>
          <w:rFonts w:asciiTheme="minorHAnsi" w:hAnsiTheme="minorHAnsi" w:cstheme="minorHAnsi"/>
          <w:sz w:val="28"/>
          <w:szCs w:val="28"/>
          <w:lang w:val="fr-BE"/>
          <w:rPrChange w:id="380" w:author="Laurent Ravez" w:date="2012-11-20T15:34:00Z">
            <w:rPr>
              <w:color w:val="000000"/>
              <w:sz w:val="18"/>
              <w:vertAlign w:val="superscript"/>
              <w:lang w:val="fr-BE"/>
            </w:rPr>
          </w:rPrChange>
        </w:rPr>
        <w:t>C’est donc vers la violence structurelle et les conséquences de la pauvreté que je me suis tourné dans cette contribution, en mettant en évidence les liens entre les situations d’immigration et les exclusions sociales résultant de revenus insuffisants.</w:t>
      </w:r>
    </w:p>
    <w:p w:rsidR="00966FD0" w:rsidRPr="00966FD0" w:rsidRDefault="00372D27" w:rsidP="00966FD0">
      <w:pPr>
        <w:rPr>
          <w:rFonts w:asciiTheme="minorHAnsi" w:hAnsiTheme="minorHAnsi" w:cstheme="minorHAnsi"/>
          <w:sz w:val="28"/>
          <w:szCs w:val="28"/>
          <w:lang w:val="fr-BE"/>
          <w:rPrChange w:id="381" w:author="Laurent Ravez" w:date="2012-11-20T15:34:00Z">
            <w:rPr>
              <w:lang w:val="fr-BE"/>
            </w:rPr>
          </w:rPrChange>
        </w:rPr>
      </w:pPr>
      <w:r w:rsidRPr="00372D27">
        <w:rPr>
          <w:rFonts w:asciiTheme="minorHAnsi" w:hAnsiTheme="minorHAnsi" w:cstheme="minorHAnsi"/>
          <w:sz w:val="28"/>
          <w:szCs w:val="28"/>
          <w:lang w:val="fr-BE"/>
          <w:rPrChange w:id="382" w:author="Laurent Ravez" w:date="2012-11-20T15:34:00Z">
            <w:rPr>
              <w:color w:val="000000"/>
              <w:sz w:val="18"/>
              <w:vertAlign w:val="superscript"/>
              <w:lang w:val="fr-BE"/>
            </w:rPr>
          </w:rPrChange>
        </w:rPr>
        <w:lastRenderedPageBreak/>
        <w:t xml:space="preserve">« On ne peut lutter contre la pauvreté sans agir en faveur de la santé », écrit Esther </w:t>
      </w:r>
      <w:proofErr w:type="spellStart"/>
      <w:r w:rsidRPr="00372D27">
        <w:rPr>
          <w:rFonts w:asciiTheme="minorHAnsi" w:hAnsiTheme="minorHAnsi" w:cstheme="minorHAnsi"/>
          <w:sz w:val="28"/>
          <w:szCs w:val="28"/>
          <w:lang w:val="fr-BE"/>
          <w:rPrChange w:id="383" w:author="Laurent Ravez" w:date="2012-11-20T15:34:00Z">
            <w:rPr>
              <w:color w:val="000000"/>
              <w:sz w:val="18"/>
              <w:vertAlign w:val="superscript"/>
              <w:lang w:val="fr-BE"/>
            </w:rPr>
          </w:rPrChange>
        </w:rPr>
        <w:t>Duflo</w:t>
      </w:r>
      <w:proofErr w:type="spellEnd"/>
      <w:r w:rsidRPr="00372D27">
        <w:rPr>
          <w:rFonts w:asciiTheme="minorHAnsi" w:hAnsiTheme="minorHAnsi" w:cstheme="minorHAnsi"/>
          <w:sz w:val="28"/>
          <w:szCs w:val="28"/>
          <w:lang w:val="fr-BE"/>
          <w:rPrChange w:id="384" w:author="Laurent Ravez" w:date="2012-11-20T15:34:00Z">
            <w:rPr>
              <w:color w:val="000000"/>
              <w:sz w:val="18"/>
              <w:vertAlign w:val="superscript"/>
              <w:lang w:val="fr-BE"/>
            </w:rPr>
          </w:rPrChange>
        </w:rPr>
        <w:t>, ajoutant :</w:t>
      </w:r>
    </w:p>
    <w:p w:rsidR="00966FD0" w:rsidRPr="00966FD0" w:rsidRDefault="00372D27" w:rsidP="00966FD0">
      <w:pPr>
        <w:rPr>
          <w:rFonts w:asciiTheme="minorHAnsi" w:hAnsiTheme="minorHAnsi" w:cstheme="minorHAnsi"/>
          <w:sz w:val="28"/>
          <w:szCs w:val="28"/>
          <w:lang w:val="fr-BE"/>
          <w:rPrChange w:id="385" w:author="Laurent Ravez" w:date="2012-11-20T15:34:00Z">
            <w:rPr>
              <w:lang w:val="fr-BE"/>
            </w:rPr>
          </w:rPrChange>
        </w:rPr>
      </w:pPr>
      <w:r w:rsidRPr="00372D27">
        <w:rPr>
          <w:rFonts w:asciiTheme="minorHAnsi" w:hAnsiTheme="minorHAnsi" w:cstheme="minorHAnsi"/>
          <w:sz w:val="28"/>
          <w:szCs w:val="28"/>
          <w:lang w:val="fr-BE"/>
          <w:rPrChange w:id="386" w:author="Laurent Ravez" w:date="2012-11-20T15:34:00Z">
            <w:rPr>
              <w:color w:val="000000"/>
              <w:sz w:val="18"/>
              <w:vertAlign w:val="superscript"/>
              <w:lang w:val="fr-BE"/>
            </w:rPr>
          </w:rPrChange>
        </w:rPr>
        <w:t>« Les relations entre santé et niveau de vie peuvent entraîner des cercles vicieux. Un accident de santé peut plonger une famille dans la pauvreté en la privant d’un revenu ou en lui imposant de nouvelles dépenses ; inversement, la pauvreté détériore la santé, parce qu’elle empêche de recourir à un médecin, de traiter les maladies chroniques ou de se nourrir convenablement »</w:t>
      </w:r>
      <w:r w:rsidRPr="00372D27">
        <w:rPr>
          <w:rStyle w:val="Appelnotedebasdep4"/>
          <w:rFonts w:asciiTheme="minorHAnsi" w:hAnsiTheme="minorHAnsi" w:cstheme="minorHAnsi"/>
          <w:sz w:val="28"/>
          <w:szCs w:val="28"/>
          <w:lang w:val="fr-BE"/>
          <w:rPrChange w:id="387" w:author="Laurent Ravez" w:date="2012-11-20T15:34:00Z">
            <w:rPr>
              <w:rStyle w:val="Appelnotedebasdep4"/>
              <w:lang w:val="fr-BE"/>
            </w:rPr>
          </w:rPrChange>
        </w:rPr>
        <w:footnoteReference w:id="54"/>
      </w:r>
      <w:r w:rsidRPr="00372D27">
        <w:rPr>
          <w:rFonts w:asciiTheme="minorHAnsi" w:hAnsiTheme="minorHAnsi" w:cstheme="minorHAnsi"/>
          <w:sz w:val="28"/>
          <w:szCs w:val="28"/>
          <w:lang w:val="fr-BE"/>
          <w:rPrChange w:id="388" w:author="Laurent Ravez" w:date="2012-11-20T15:34:00Z">
            <w:rPr>
              <w:color w:val="000000"/>
              <w:sz w:val="18"/>
              <w:vertAlign w:val="superscript"/>
              <w:lang w:val="fr-BE"/>
            </w:rPr>
          </w:rPrChange>
        </w:rPr>
        <w:t>.</w:t>
      </w:r>
    </w:p>
    <w:p w:rsidR="00966FD0" w:rsidRPr="00966FD0" w:rsidRDefault="00372D27" w:rsidP="00966FD0">
      <w:pPr>
        <w:rPr>
          <w:rFonts w:asciiTheme="minorHAnsi" w:hAnsiTheme="minorHAnsi" w:cstheme="minorHAnsi"/>
          <w:sz w:val="28"/>
          <w:szCs w:val="28"/>
          <w:lang w:val="fr-BE"/>
          <w:rPrChange w:id="389" w:author="Laurent Ravez" w:date="2012-11-20T15:34:00Z">
            <w:rPr>
              <w:lang w:val="fr-BE"/>
            </w:rPr>
          </w:rPrChange>
        </w:rPr>
      </w:pPr>
      <w:r w:rsidRPr="00372D27">
        <w:rPr>
          <w:rFonts w:asciiTheme="minorHAnsi" w:hAnsiTheme="minorHAnsi" w:cstheme="minorHAnsi"/>
          <w:sz w:val="28"/>
          <w:szCs w:val="28"/>
          <w:lang w:val="fr-BE"/>
          <w:rPrChange w:id="390" w:author="Laurent Ravez" w:date="2012-11-20T15:34:00Z">
            <w:rPr>
              <w:color w:val="000000"/>
              <w:sz w:val="18"/>
              <w:vertAlign w:val="superscript"/>
              <w:lang w:val="fr-BE"/>
            </w:rPr>
          </w:rPrChange>
        </w:rPr>
        <w:t xml:space="preserve">La pauvreté nuit gravement à la santé, comme nous l’avons vu, mais on pourrait inverser en quelque sorte la proposition d’Esther </w:t>
      </w:r>
      <w:proofErr w:type="spellStart"/>
      <w:r w:rsidRPr="00372D27">
        <w:rPr>
          <w:rFonts w:asciiTheme="minorHAnsi" w:hAnsiTheme="minorHAnsi" w:cstheme="minorHAnsi"/>
          <w:sz w:val="28"/>
          <w:szCs w:val="28"/>
          <w:lang w:val="fr-BE"/>
          <w:rPrChange w:id="391" w:author="Laurent Ravez" w:date="2012-11-20T15:34:00Z">
            <w:rPr>
              <w:color w:val="000000"/>
              <w:sz w:val="18"/>
              <w:vertAlign w:val="superscript"/>
              <w:lang w:val="fr-BE"/>
            </w:rPr>
          </w:rPrChange>
        </w:rPr>
        <w:t>Duflo</w:t>
      </w:r>
      <w:proofErr w:type="spellEnd"/>
      <w:r w:rsidRPr="00372D27">
        <w:rPr>
          <w:rFonts w:asciiTheme="minorHAnsi" w:hAnsiTheme="minorHAnsi" w:cstheme="minorHAnsi"/>
          <w:sz w:val="28"/>
          <w:szCs w:val="28"/>
          <w:lang w:val="fr-BE"/>
          <w:rPrChange w:id="392" w:author="Laurent Ravez" w:date="2012-11-20T15:34:00Z">
            <w:rPr>
              <w:color w:val="000000"/>
              <w:sz w:val="18"/>
              <w:vertAlign w:val="superscript"/>
              <w:lang w:val="fr-BE"/>
            </w:rPr>
          </w:rPrChange>
        </w:rPr>
        <w:t xml:space="preserve"> et défendre l’idée qu’on ne peut s’attaquer aux problèmes de santé des patients sans porter une attention aigüe aux difficultés liées à la pauvreté dont ils sont peut-être victimes.</w:t>
      </w:r>
    </w:p>
    <w:p w:rsidR="00966FD0" w:rsidRPr="00966FD0" w:rsidRDefault="00372D27" w:rsidP="00966FD0">
      <w:pPr>
        <w:rPr>
          <w:rFonts w:asciiTheme="minorHAnsi" w:hAnsiTheme="minorHAnsi" w:cstheme="minorHAnsi"/>
          <w:sz w:val="28"/>
          <w:szCs w:val="28"/>
          <w:lang w:val="fr-BE"/>
          <w:rPrChange w:id="393" w:author="Laurent Ravez" w:date="2012-11-20T15:34:00Z">
            <w:rPr>
              <w:lang w:val="fr-BE"/>
            </w:rPr>
          </w:rPrChange>
        </w:rPr>
      </w:pPr>
      <w:r w:rsidRPr="00372D27">
        <w:rPr>
          <w:rFonts w:asciiTheme="minorHAnsi" w:hAnsiTheme="minorHAnsi" w:cstheme="minorHAnsi"/>
          <w:sz w:val="28"/>
          <w:szCs w:val="28"/>
          <w:lang w:val="fr-BE"/>
          <w:rPrChange w:id="394" w:author="Laurent Ravez" w:date="2012-11-20T15:34:00Z">
            <w:rPr>
              <w:color w:val="000000"/>
              <w:sz w:val="18"/>
              <w:vertAlign w:val="superscript"/>
              <w:lang w:val="fr-BE"/>
            </w:rPr>
          </w:rPrChange>
        </w:rPr>
        <w:t>Enfin, il reste l’épineux problème de la violence et du lien pernicieux que celle-ci entretient avec la honte. Si on peut souscrire à la position de Gilligan selon qui : « Le motif psychologique de base, ou la cause, du comportement violent est le souhait de tenir à distance ou d’éliminer le sentiment de honte et d’humiliation — un sentiment qui est douloureux et qui peut même être intolérable et écrasant —, et de le remplacer par son contraire, le sentiment de fierté »</w:t>
      </w:r>
      <w:r w:rsidRPr="00372D27">
        <w:rPr>
          <w:rStyle w:val="Appelnotedebasdep4"/>
          <w:rFonts w:asciiTheme="minorHAnsi" w:hAnsiTheme="minorHAnsi" w:cstheme="minorHAnsi"/>
          <w:sz w:val="28"/>
          <w:szCs w:val="28"/>
          <w:lang w:val="fr-BE"/>
          <w:rPrChange w:id="395" w:author="Laurent Ravez" w:date="2012-11-20T15:34:00Z">
            <w:rPr>
              <w:rStyle w:val="Appelnotedebasdep4"/>
              <w:lang w:val="fr-BE"/>
            </w:rPr>
          </w:rPrChange>
        </w:rPr>
        <w:footnoteReference w:id="55"/>
      </w:r>
      <w:r w:rsidRPr="00372D27">
        <w:rPr>
          <w:rFonts w:asciiTheme="minorHAnsi" w:hAnsiTheme="minorHAnsi" w:cstheme="minorHAnsi"/>
          <w:sz w:val="28"/>
          <w:szCs w:val="28"/>
          <w:lang w:val="fr-BE"/>
          <w:rPrChange w:id="396" w:author="Laurent Ravez" w:date="2012-11-20T15:34:00Z">
            <w:rPr>
              <w:color w:val="000000"/>
              <w:sz w:val="18"/>
              <w:vertAlign w:val="superscript"/>
              <w:lang w:val="fr-BE"/>
            </w:rPr>
          </w:rPrChange>
        </w:rPr>
        <w:t xml:space="preserve">, il serait néanmoins intéressant de montrer concrètement comment dans nos institutions de soins la honte et l’humiliation peuvent conduire certains patients à la violence. Un tel travail ne devrait pas se limiter à relever d’éventuels malentendus entre les professionnels et les patients portant sur la religion ou la culture d’origine, mais devrait plus profondément plonger au cœur des liens entre pauvreté, immigration, </w:t>
      </w:r>
      <w:commentRangeStart w:id="397"/>
      <w:r w:rsidRPr="00372D27">
        <w:rPr>
          <w:rFonts w:asciiTheme="minorHAnsi" w:hAnsiTheme="minorHAnsi" w:cstheme="minorHAnsi"/>
          <w:sz w:val="28"/>
          <w:szCs w:val="28"/>
          <w:lang w:val="fr-BE"/>
          <w:rPrChange w:id="398" w:author="Laurent Ravez" w:date="2012-11-20T15:34:00Z">
            <w:rPr>
              <w:color w:val="000000"/>
              <w:sz w:val="18"/>
              <w:vertAlign w:val="superscript"/>
              <w:lang w:val="fr-BE"/>
            </w:rPr>
          </w:rPrChange>
        </w:rPr>
        <w:t>religions et traditions</w:t>
      </w:r>
      <w:commentRangeEnd w:id="397"/>
      <w:r w:rsidRPr="00372D27">
        <w:rPr>
          <w:rFonts w:asciiTheme="minorHAnsi" w:hAnsiTheme="minorHAnsi" w:cstheme="minorHAnsi"/>
          <w:vanish/>
          <w:sz w:val="28"/>
          <w:szCs w:val="28"/>
          <w:lang w:val="fr-BE"/>
          <w:rPrChange w:id="399" w:author="Laurent Ravez" w:date="2012-11-20T15:34:00Z">
            <w:rPr>
              <w:vanish/>
              <w:color w:val="000000"/>
              <w:sz w:val="18"/>
              <w:vertAlign w:val="superscript"/>
              <w:lang w:val="fr-BE"/>
            </w:rPr>
          </w:rPrChange>
        </w:rPr>
        <w:commentReference w:id="397"/>
      </w:r>
      <w:r w:rsidRPr="00372D27">
        <w:rPr>
          <w:rFonts w:asciiTheme="minorHAnsi" w:hAnsiTheme="minorHAnsi" w:cstheme="minorHAnsi"/>
          <w:sz w:val="28"/>
          <w:szCs w:val="28"/>
          <w:lang w:val="fr-BE"/>
          <w:rPrChange w:id="400" w:author="Laurent Ravez" w:date="2012-11-20T15:34:00Z">
            <w:rPr>
              <w:color w:val="000000"/>
              <w:sz w:val="18"/>
              <w:vertAlign w:val="superscript"/>
              <w:lang w:val="fr-BE"/>
            </w:rPr>
          </w:rPrChange>
        </w:rPr>
        <w:t>.</w:t>
      </w:r>
    </w:p>
    <w:p w:rsidR="00FA2D58" w:rsidRPr="00966FD0" w:rsidRDefault="00FA2D58">
      <w:pPr>
        <w:rPr>
          <w:rFonts w:asciiTheme="minorHAnsi" w:hAnsiTheme="minorHAnsi" w:cstheme="minorHAnsi"/>
          <w:sz w:val="28"/>
          <w:szCs w:val="28"/>
          <w:lang w:val="fr-BE"/>
          <w:rPrChange w:id="401" w:author="Laurent Ravez" w:date="2012-11-20T15:34:00Z">
            <w:rPr>
              <w:lang w:val="fr-BE"/>
            </w:rPr>
          </w:rPrChange>
        </w:rPr>
      </w:pPr>
    </w:p>
    <w:sectPr w:rsidR="00FA2D58" w:rsidRPr="00966FD0" w:rsidSect="00FA2D5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9" w:author="" w:date="2012-11-20T15:33:00Z" w:initials="">
    <w:p w:rsidR="00966FD0" w:rsidRDefault="00966FD0" w:rsidP="00966FD0">
      <w:pPr>
        <w:rPr>
          <w:rFonts w:ascii="Times New Roman" w:eastAsia="Times New Roman" w:hAnsi="Times New Roman"/>
          <w:lang w:val="fr-BE" w:eastAsia="fr-BE"/>
        </w:rPr>
      </w:pPr>
      <w:r>
        <w:annotationRef/>
      </w:r>
    </w:p>
    <w:p w:rsidR="00966FD0" w:rsidRDefault="00966FD0" w:rsidP="00966FD0">
      <w:pPr>
        <w:pStyle w:val="Formatlibre"/>
        <w:rPr>
          <w:rFonts w:eastAsia="Times New Roman"/>
          <w:color w:val="auto"/>
          <w:lang w:eastAsia="fr-BE"/>
        </w:rPr>
      </w:pPr>
      <w:proofErr w:type="gramStart"/>
      <w:r>
        <w:rPr>
          <w:rFonts w:ascii="Lucida Grande" w:hAnsi="Lucida Grande"/>
          <w:sz w:val="18"/>
        </w:rPr>
        <w:t>pour</w:t>
      </w:r>
      <w:proofErr w:type="gramEnd"/>
      <w:r>
        <w:rPr>
          <w:rFonts w:ascii="Lucida Grande" w:hAnsi="Lucida Grande"/>
          <w:sz w:val="18"/>
        </w:rPr>
        <w:t xml:space="preserve"> soigner des pauvres devrions nous travailler dans des conditions austères ??</w:t>
      </w:r>
    </w:p>
  </w:comment>
  <w:comment w:id="281" w:author="" w:date="2012-11-20T15:33:00Z" w:initials="">
    <w:p w:rsidR="00966FD0" w:rsidRDefault="00966FD0" w:rsidP="00966FD0">
      <w:pPr>
        <w:rPr>
          <w:rFonts w:ascii="Times New Roman" w:eastAsia="Times New Roman" w:hAnsi="Times New Roman"/>
          <w:lang w:val="fr-BE" w:eastAsia="fr-BE"/>
        </w:rPr>
      </w:pPr>
      <w:r>
        <w:annotationRef/>
      </w:r>
    </w:p>
    <w:p w:rsidR="00966FD0" w:rsidRDefault="00966FD0" w:rsidP="00966FD0">
      <w:pPr>
        <w:pStyle w:val="Formatlibre"/>
        <w:rPr>
          <w:rFonts w:eastAsia="Times New Roman"/>
          <w:color w:val="auto"/>
          <w:lang w:eastAsia="fr-BE"/>
        </w:rPr>
      </w:pPr>
      <w:proofErr w:type="gramStart"/>
      <w:r>
        <w:rPr>
          <w:rFonts w:ascii="Lucida Grande" w:hAnsi="Lucida Grande"/>
          <w:sz w:val="18"/>
        </w:rPr>
        <w:t>manque</w:t>
      </w:r>
      <w:proofErr w:type="gramEnd"/>
      <w:r>
        <w:rPr>
          <w:rFonts w:ascii="Lucida Grande" w:hAnsi="Lucida Grande"/>
          <w:sz w:val="18"/>
        </w:rPr>
        <w:t xml:space="preserve"> guillemets</w:t>
      </w:r>
    </w:p>
  </w:comment>
  <w:comment w:id="286" w:author="" w:date="2012-11-20T15:33:00Z" w:initials="">
    <w:p w:rsidR="00966FD0" w:rsidRDefault="00966FD0" w:rsidP="00966FD0">
      <w:pPr>
        <w:rPr>
          <w:rFonts w:ascii="Times New Roman" w:eastAsia="Times New Roman" w:hAnsi="Times New Roman"/>
          <w:lang w:val="fr-BE" w:eastAsia="fr-BE"/>
        </w:rPr>
      </w:pPr>
      <w:r>
        <w:annotationRef/>
      </w:r>
    </w:p>
    <w:p w:rsidR="00966FD0" w:rsidRDefault="00966FD0" w:rsidP="00966FD0">
      <w:pPr>
        <w:pStyle w:val="Formatlibre"/>
        <w:rPr>
          <w:rFonts w:eastAsia="Times New Roman"/>
          <w:color w:val="auto"/>
          <w:lang w:eastAsia="fr-BE"/>
        </w:rPr>
      </w:pPr>
      <w:proofErr w:type="gramStart"/>
      <w:r>
        <w:rPr>
          <w:rFonts w:ascii="Lucida Grande" w:hAnsi="Lucida Grande"/>
          <w:sz w:val="18"/>
        </w:rPr>
        <w:t>guillemets</w:t>
      </w:r>
      <w:proofErr w:type="gramEnd"/>
      <w:r>
        <w:rPr>
          <w:rFonts w:ascii="Lucida Grande" w:hAnsi="Lucida Grande"/>
          <w:sz w:val="18"/>
        </w:rPr>
        <w:t xml:space="preserve"> de trop</w:t>
      </w:r>
    </w:p>
  </w:comment>
  <w:comment w:id="308" w:author="" w:date="2012-11-20T15:33:00Z" w:initials="">
    <w:p w:rsidR="00966FD0" w:rsidRDefault="00966FD0" w:rsidP="00966FD0">
      <w:pPr>
        <w:rPr>
          <w:rFonts w:ascii="Times New Roman" w:eastAsia="Times New Roman" w:hAnsi="Times New Roman"/>
          <w:lang w:val="fr-BE" w:eastAsia="fr-BE"/>
        </w:rPr>
      </w:pPr>
      <w:r>
        <w:annotationRef/>
      </w:r>
    </w:p>
    <w:p w:rsidR="00966FD0" w:rsidRDefault="00966FD0" w:rsidP="00966FD0">
      <w:pPr>
        <w:pStyle w:val="Formatlibre"/>
        <w:rPr>
          <w:rFonts w:eastAsia="Times New Roman"/>
          <w:color w:val="auto"/>
          <w:lang w:eastAsia="fr-BE"/>
        </w:rPr>
      </w:pPr>
      <w:proofErr w:type="gramStart"/>
      <w:r>
        <w:rPr>
          <w:rFonts w:ascii="Lucida Grande" w:hAnsi="Lucida Grande"/>
          <w:sz w:val="18"/>
        </w:rPr>
        <w:t>renvoyé</w:t>
      </w:r>
      <w:proofErr w:type="gramEnd"/>
      <w:r>
        <w:rPr>
          <w:rFonts w:ascii="Lucida Grande" w:hAnsi="Lucida Grande"/>
          <w:sz w:val="18"/>
        </w:rPr>
        <w:t xml:space="preserve"> à la vignette de Mr </w:t>
      </w:r>
      <w:proofErr w:type="spellStart"/>
      <w:r>
        <w:rPr>
          <w:rFonts w:ascii="Lucida Grande" w:hAnsi="Lucida Grande"/>
          <w:sz w:val="18"/>
        </w:rPr>
        <w:t>mohamed</w:t>
      </w:r>
      <w:proofErr w:type="spellEnd"/>
      <w:r>
        <w:rPr>
          <w:rFonts w:ascii="Lucida Grande" w:hAnsi="Lucida Grande"/>
          <w:sz w:val="18"/>
        </w:rPr>
        <w:t xml:space="preserve"> </w:t>
      </w:r>
      <w:proofErr w:type="spellStart"/>
      <w:r>
        <w:rPr>
          <w:rFonts w:ascii="Lucida Grande" w:hAnsi="Lucida Grande"/>
          <w:sz w:val="18"/>
        </w:rPr>
        <w:t>chap</w:t>
      </w:r>
      <w:proofErr w:type="spellEnd"/>
      <w:r>
        <w:rPr>
          <w:rFonts w:ascii="Lucida Grande" w:hAnsi="Lucida Grande"/>
          <w:sz w:val="18"/>
        </w:rPr>
        <w:t xml:space="preserve"> 3.1</w:t>
      </w:r>
    </w:p>
  </w:comment>
  <w:comment w:id="397" w:author="" w:date="2012-11-20T15:33:00Z" w:initials="">
    <w:p w:rsidR="00966FD0" w:rsidRDefault="00966FD0" w:rsidP="00966FD0">
      <w:pPr>
        <w:rPr>
          <w:rFonts w:ascii="Times New Roman" w:eastAsia="Times New Roman" w:hAnsi="Times New Roman"/>
          <w:lang w:val="fr-BE" w:eastAsia="fr-BE"/>
        </w:rPr>
      </w:pPr>
      <w:r>
        <w:annotationRef/>
      </w:r>
    </w:p>
    <w:p w:rsidR="00966FD0" w:rsidRDefault="00966FD0" w:rsidP="00966FD0">
      <w:pPr>
        <w:pStyle w:val="Formatlibre"/>
        <w:rPr>
          <w:rFonts w:eastAsia="Times New Roman"/>
          <w:color w:val="auto"/>
          <w:lang w:eastAsia="fr-BE"/>
        </w:rPr>
      </w:pPr>
      <w:r>
        <w:rPr>
          <w:rFonts w:ascii="Lucida Grande" w:hAnsi="Lucida Grande"/>
          <w:sz w:val="18"/>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51" w:rsidRDefault="00497051" w:rsidP="00966FD0">
      <w:pPr>
        <w:spacing w:after="0"/>
      </w:pPr>
      <w:r>
        <w:separator/>
      </w:r>
    </w:p>
  </w:endnote>
  <w:endnote w:type="continuationSeparator" w:id="0">
    <w:p w:rsidR="00497051" w:rsidRDefault="00497051" w:rsidP="00966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charset w:val="80"/>
    <w:family w:val="auto"/>
    <w:pitch w:val="variable"/>
    <w:sig w:usb0="00000000" w:usb1="00000000" w:usb2="07040001" w:usb3="00000000" w:csb0="00020000" w:csb1="00000000"/>
  </w:font>
  <w:font w:name="Verdana Bold">
    <w:altName w:val="Times New Roman"/>
    <w:charset w:val="00"/>
    <w:family w:val="roman"/>
    <w:pitch w:val="default"/>
  </w:font>
  <w:font w:name="Verdana Bold Ital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Italic">
    <w:altName w:val="Times New Roman"/>
    <w:charset w:val="00"/>
    <w:family w:val="roman"/>
    <w:pitch w:val="default"/>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51" w:rsidRDefault="00497051" w:rsidP="00966FD0">
      <w:pPr>
        <w:spacing w:after="0"/>
      </w:pPr>
      <w:r>
        <w:separator/>
      </w:r>
    </w:p>
  </w:footnote>
  <w:footnote w:type="continuationSeparator" w:id="0">
    <w:p w:rsidR="00497051" w:rsidRDefault="00497051" w:rsidP="00966FD0">
      <w:pPr>
        <w:spacing w:after="0"/>
      </w:pPr>
      <w:r>
        <w:continuationSeparator/>
      </w:r>
    </w:p>
  </w:footnote>
  <w:footnote w:id="1">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xml:space="preserve"> R. </w:t>
      </w:r>
      <w:r w:rsidRPr="00FE4DDA">
        <w:rPr>
          <w:smallCaps/>
          <w:lang w:val="en-US"/>
        </w:rPr>
        <w:t>Wagner</w:t>
      </w:r>
      <w:r w:rsidRPr="00FE4DDA">
        <w:rPr>
          <w:lang w:val="en-US"/>
        </w:rPr>
        <w:t xml:space="preserve">, </w:t>
      </w:r>
      <w:proofErr w:type="gramStart"/>
      <w:r w:rsidRPr="00FE4DDA">
        <w:rPr>
          <w:rFonts w:ascii="Verdana Italic" w:hAnsi="Verdana Italic"/>
          <w:lang w:val="en-US"/>
        </w:rPr>
        <w:t>The</w:t>
      </w:r>
      <w:proofErr w:type="gramEnd"/>
      <w:r w:rsidRPr="00FE4DDA">
        <w:rPr>
          <w:rFonts w:ascii="Verdana Italic" w:hAnsi="Verdana Italic"/>
          <w:lang w:val="en-US"/>
        </w:rPr>
        <w:t xml:space="preserve"> Invention of Culture</w:t>
      </w:r>
      <w:r w:rsidRPr="00FE4DDA">
        <w:rPr>
          <w:lang w:val="en-US"/>
        </w:rPr>
        <w:t>, revised and expanded edition, Chicago and London, The University of Chicago Press, 1981.</w:t>
      </w:r>
    </w:p>
  </w:footnote>
  <w:footnote w:id="2">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w:t>
      </w:r>
      <w:proofErr w:type="gramStart"/>
      <w:r w:rsidRPr="00FE4DDA">
        <w:rPr>
          <w:rFonts w:ascii="Verdana Italic" w:hAnsi="Verdana Italic"/>
          <w:lang w:val="en-US"/>
        </w:rPr>
        <w:t>Ibid</w:t>
      </w:r>
      <w:r w:rsidRPr="00FE4DDA">
        <w:rPr>
          <w:lang w:val="en-US"/>
        </w:rPr>
        <w:t>.,</w:t>
      </w:r>
      <w:proofErr w:type="gramEnd"/>
      <w:r w:rsidRPr="00FE4DDA">
        <w:rPr>
          <w:lang w:val="en-US"/>
        </w:rPr>
        <w:t xml:space="preserve"> p. 2. </w:t>
      </w:r>
      <w:proofErr w:type="gramStart"/>
      <w:r w:rsidRPr="00FE4DDA">
        <w:rPr>
          <w:lang w:val="en-US"/>
        </w:rPr>
        <w:t xml:space="preserve">Je </w:t>
      </w:r>
      <w:proofErr w:type="spellStart"/>
      <w:r w:rsidRPr="00FE4DDA">
        <w:rPr>
          <w:lang w:val="en-US"/>
        </w:rPr>
        <w:t>traduis</w:t>
      </w:r>
      <w:proofErr w:type="spellEnd"/>
      <w:r w:rsidRPr="00FE4DDA">
        <w:rPr>
          <w:lang w:val="en-US"/>
        </w:rPr>
        <w:t>.</w:t>
      </w:r>
      <w:proofErr w:type="gramEnd"/>
    </w:p>
  </w:footnote>
  <w:footnote w:id="3">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xml:space="preserve"> P. </w:t>
      </w:r>
      <w:r w:rsidRPr="00FE4DDA">
        <w:rPr>
          <w:smallCaps/>
          <w:lang w:val="en-US"/>
        </w:rPr>
        <w:t>Farmer</w:t>
      </w:r>
      <w:r w:rsidRPr="00FE4DDA">
        <w:rPr>
          <w:lang w:val="en-US"/>
        </w:rPr>
        <w:t xml:space="preserve">, </w:t>
      </w:r>
      <w:r w:rsidRPr="00FE4DDA">
        <w:rPr>
          <w:rFonts w:ascii="Verdana Italic" w:hAnsi="Verdana Italic"/>
          <w:lang w:val="en-US"/>
        </w:rPr>
        <w:t>Infections and Inequalities. The Modern Plagues</w:t>
      </w:r>
      <w:r w:rsidRPr="00FE4DDA">
        <w:rPr>
          <w:lang w:val="en-US"/>
        </w:rPr>
        <w:t xml:space="preserve">, Berkeley - Los Angeles - London, University of California Press, 1999, p. 7. </w:t>
      </w:r>
      <w:r w:rsidRPr="00434642">
        <w:t xml:space="preserve">Il s’agit ici d’une traduction personnelle, mais il existe une traduction française de l’ouvrage de Farmer qui ne me semblait pas très éclairante sur ce passage : P. </w:t>
      </w:r>
      <w:r w:rsidRPr="00434642">
        <w:rPr>
          <w:smallCaps/>
        </w:rPr>
        <w:t>Farmer</w:t>
      </w:r>
      <w:r w:rsidRPr="00434642">
        <w:t xml:space="preserve">, </w:t>
      </w:r>
      <w:r w:rsidRPr="00434642">
        <w:rPr>
          <w:rFonts w:ascii="Verdana Italic" w:hAnsi="Verdana Italic"/>
        </w:rPr>
        <w:t>Fléaux contemporains. Des infections et des inégalités</w:t>
      </w:r>
      <w:r w:rsidRPr="00434642">
        <w:t xml:space="preserve">, trad. C. </w:t>
      </w:r>
      <w:r w:rsidRPr="00434642">
        <w:rPr>
          <w:smallCaps/>
        </w:rPr>
        <w:t>Hewlett</w:t>
      </w:r>
      <w:r w:rsidRPr="00434642">
        <w:t xml:space="preserve">, Paris, </w:t>
      </w:r>
      <w:proofErr w:type="spellStart"/>
      <w:r w:rsidRPr="00434642">
        <w:t>Economica-Anthropos</w:t>
      </w:r>
      <w:proofErr w:type="spellEnd"/>
      <w:r w:rsidRPr="00434642">
        <w:t xml:space="preserve">, Coll. </w:t>
      </w:r>
      <w:r w:rsidRPr="00FE4DDA">
        <w:rPr>
          <w:lang w:val="en-US"/>
        </w:rPr>
        <w:t>« </w:t>
      </w:r>
      <w:proofErr w:type="spellStart"/>
      <w:r w:rsidRPr="00FE4DDA">
        <w:rPr>
          <w:lang w:val="en-US"/>
        </w:rPr>
        <w:t>Sociologiques</w:t>
      </w:r>
      <w:proofErr w:type="spellEnd"/>
      <w:r w:rsidRPr="00FE4DDA">
        <w:rPr>
          <w:lang w:val="en-US"/>
        </w:rPr>
        <w:t> », 2006.</w:t>
      </w:r>
    </w:p>
  </w:footnote>
  <w:footnote w:id="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FE4DDA">
        <w:rPr>
          <w:lang w:val="en-US"/>
        </w:rPr>
        <w:t xml:space="preserve"> P. </w:t>
      </w:r>
      <w:r w:rsidRPr="00FE4DDA">
        <w:rPr>
          <w:smallCaps/>
          <w:lang w:val="en-US"/>
        </w:rPr>
        <w:t>Farmer</w:t>
      </w:r>
      <w:r w:rsidRPr="00FE4DDA">
        <w:rPr>
          <w:lang w:val="en-US"/>
        </w:rPr>
        <w:t xml:space="preserve"> </w:t>
      </w:r>
      <w:r w:rsidRPr="00FE4DDA">
        <w:rPr>
          <w:rFonts w:ascii="Verdana Italic" w:hAnsi="Verdana Italic"/>
          <w:lang w:val="en-US"/>
        </w:rPr>
        <w:t>et al</w:t>
      </w:r>
      <w:r w:rsidRPr="00FE4DDA">
        <w:rPr>
          <w:lang w:val="en-US"/>
        </w:rPr>
        <w:t xml:space="preserve">., « Structural Violence and Clinical Medicine », </w:t>
      </w:r>
      <w:r w:rsidRPr="00FE4DDA">
        <w:rPr>
          <w:rFonts w:ascii="Verdana Italic" w:hAnsi="Verdana Italic"/>
          <w:lang w:val="en-US"/>
        </w:rPr>
        <w:t>in</w:t>
      </w:r>
      <w:r w:rsidRPr="00FE4DDA">
        <w:rPr>
          <w:lang w:val="en-US"/>
        </w:rPr>
        <w:t xml:space="preserve"> H. </w:t>
      </w:r>
      <w:proofErr w:type="spellStart"/>
      <w:r w:rsidRPr="00FE4DDA">
        <w:rPr>
          <w:smallCaps/>
          <w:lang w:val="en-US"/>
        </w:rPr>
        <w:t>Saussy</w:t>
      </w:r>
      <w:proofErr w:type="spellEnd"/>
      <w:r w:rsidRPr="00FE4DDA">
        <w:rPr>
          <w:lang w:val="en-US"/>
        </w:rPr>
        <w:t xml:space="preserve"> (ed.), </w:t>
      </w:r>
      <w:r w:rsidRPr="00FE4DDA">
        <w:rPr>
          <w:rFonts w:ascii="Verdana Italic" w:hAnsi="Verdana Italic"/>
          <w:lang w:val="en-US"/>
        </w:rPr>
        <w:t xml:space="preserve">Partner to the poor. </w:t>
      </w:r>
      <w:proofErr w:type="gramStart"/>
      <w:r w:rsidRPr="00FE4DDA">
        <w:rPr>
          <w:rFonts w:ascii="Verdana Italic" w:hAnsi="Verdana Italic"/>
          <w:lang w:val="en-US"/>
        </w:rPr>
        <w:t>A Paul Farmer reader</w:t>
      </w:r>
      <w:r w:rsidRPr="00FE4DDA">
        <w:rPr>
          <w:lang w:val="en-US"/>
        </w:rPr>
        <w:t>, Berkeley-Los Angeles-London, University of California Press, 2010, p. 376.</w:t>
      </w:r>
      <w:proofErr w:type="gramEnd"/>
      <w:r w:rsidRPr="00FE4DDA">
        <w:rPr>
          <w:lang w:val="en-US"/>
        </w:rPr>
        <w:t xml:space="preserve"> </w:t>
      </w:r>
      <w:r w:rsidRPr="00434642">
        <w:t>Je traduis.</w:t>
      </w:r>
    </w:p>
  </w:footnote>
  <w:footnote w:id="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382. Je traduis.</w:t>
      </w:r>
    </w:p>
  </w:footnote>
  <w:footnote w:id="6">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434642">
        <w:t xml:space="preserve"> Voir à ce sujet : P. </w:t>
      </w:r>
      <w:r w:rsidRPr="00434642">
        <w:rPr>
          <w:smallCaps/>
        </w:rPr>
        <w:t>Farmer</w:t>
      </w:r>
      <w:r w:rsidRPr="00434642">
        <w:t xml:space="preserve">, </w:t>
      </w:r>
      <w:r w:rsidRPr="00434642">
        <w:rPr>
          <w:rFonts w:ascii="Verdana Italic" w:hAnsi="Verdana Italic"/>
        </w:rPr>
        <w:t xml:space="preserve">Pathologies of power. </w:t>
      </w:r>
      <w:proofErr w:type="gramStart"/>
      <w:r w:rsidRPr="00FE4DDA">
        <w:rPr>
          <w:rFonts w:ascii="Verdana Italic" w:hAnsi="Verdana Italic"/>
          <w:lang w:val="en-US"/>
        </w:rPr>
        <w:t>Health, Human Rights, and the new war on the poor</w:t>
      </w:r>
      <w:r w:rsidRPr="00FE4DDA">
        <w:rPr>
          <w:lang w:val="en-US"/>
        </w:rPr>
        <w:t>, Berkeley-Los Angeles-London, University of California Press, 2005, pp. 150-151.</w:t>
      </w:r>
      <w:proofErr w:type="gramEnd"/>
    </w:p>
  </w:footnote>
  <w:footnote w:id="7">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Je m’inspire ici des catégories proposées dans : P. </w:t>
      </w:r>
      <w:r w:rsidRPr="00434642">
        <w:rPr>
          <w:smallCaps/>
        </w:rPr>
        <w:t>Farmer</w:t>
      </w:r>
      <w:r w:rsidRPr="00434642">
        <w:t xml:space="preserve"> </w:t>
      </w:r>
      <w:r w:rsidRPr="00434642">
        <w:rPr>
          <w:rFonts w:ascii="Verdana Italic" w:hAnsi="Verdana Italic"/>
        </w:rPr>
        <w:t xml:space="preserve">et </w:t>
      </w:r>
      <w:proofErr w:type="gramStart"/>
      <w:r w:rsidRPr="00434642">
        <w:rPr>
          <w:rFonts w:ascii="Verdana Italic" w:hAnsi="Verdana Italic"/>
        </w:rPr>
        <w:t>al.,</w:t>
      </w:r>
      <w:proofErr w:type="gramEnd"/>
      <w:r w:rsidRPr="00434642">
        <w:t xml:space="preserve"> « Structural violence and </w:t>
      </w:r>
      <w:proofErr w:type="spellStart"/>
      <w:r w:rsidRPr="00434642">
        <w:t>clinical</w:t>
      </w:r>
      <w:proofErr w:type="spellEnd"/>
      <w:r w:rsidRPr="00434642">
        <w:t xml:space="preserve"> </w:t>
      </w:r>
      <w:proofErr w:type="spellStart"/>
      <w:r w:rsidRPr="00434642">
        <w:t>medicine</w:t>
      </w:r>
      <w:proofErr w:type="spellEnd"/>
      <w:r w:rsidRPr="00434642">
        <w:t xml:space="preserve"> », </w:t>
      </w:r>
      <w:r w:rsidRPr="00434642">
        <w:rPr>
          <w:rFonts w:ascii="Verdana Italic" w:hAnsi="Verdana Italic"/>
        </w:rPr>
        <w:t xml:space="preserve">op. </w:t>
      </w:r>
      <w:proofErr w:type="spellStart"/>
      <w:proofErr w:type="gramStart"/>
      <w:r w:rsidRPr="00434642">
        <w:rPr>
          <w:rFonts w:ascii="Verdana Italic" w:hAnsi="Verdana Italic"/>
        </w:rPr>
        <w:t>cit</w:t>
      </w:r>
      <w:proofErr w:type="spellEnd"/>
      <w:r w:rsidRPr="00434642">
        <w:t>.,</w:t>
      </w:r>
      <w:proofErr w:type="gramEnd"/>
      <w:r w:rsidRPr="00434642">
        <w:t xml:space="preserve"> p. 384.</w:t>
      </w:r>
    </w:p>
  </w:footnote>
  <w:footnote w:id="8">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387. Je traduis.</w:t>
      </w:r>
    </w:p>
  </w:footnote>
  <w:footnote w:id="9">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Voir notamment à ce sujet : P. </w:t>
      </w:r>
      <w:r w:rsidRPr="00434642">
        <w:rPr>
          <w:smallCaps/>
        </w:rPr>
        <w:t>Farmer</w:t>
      </w:r>
      <w:r w:rsidRPr="00434642">
        <w:t xml:space="preserve">, </w:t>
      </w:r>
      <w:r w:rsidRPr="00434642">
        <w:rPr>
          <w:rFonts w:ascii="Verdana Italic" w:hAnsi="Verdana Italic"/>
        </w:rPr>
        <w:t>Pathologies of Power</w:t>
      </w:r>
      <w:r w:rsidRPr="00434642">
        <w:t xml:space="preserve">, </w:t>
      </w:r>
      <w:r w:rsidRPr="00434642">
        <w:rPr>
          <w:rFonts w:ascii="Verdana Italic" w:hAnsi="Verdana Italic"/>
        </w:rPr>
        <w:t xml:space="preserve">op. </w:t>
      </w:r>
      <w:proofErr w:type="spellStart"/>
      <w:proofErr w:type="gramStart"/>
      <w:r w:rsidRPr="00434642">
        <w:rPr>
          <w:rFonts w:ascii="Verdana Italic" w:hAnsi="Verdana Italic"/>
        </w:rPr>
        <w:t>cit</w:t>
      </w:r>
      <w:proofErr w:type="spellEnd"/>
      <w:r w:rsidRPr="00434642">
        <w:t>.,</w:t>
      </w:r>
      <w:proofErr w:type="gramEnd"/>
      <w:r w:rsidRPr="00434642">
        <w:t xml:space="preserve"> p. 149 et </w:t>
      </w:r>
      <w:proofErr w:type="spellStart"/>
      <w:r w:rsidRPr="00434642">
        <w:t>suiv</w:t>
      </w:r>
      <w:proofErr w:type="spellEnd"/>
      <w:r w:rsidRPr="00434642">
        <w:t>.</w:t>
      </w:r>
    </w:p>
  </w:footnote>
  <w:footnote w:id="10">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w:t>
      </w:r>
      <w:proofErr w:type="gramStart"/>
      <w:r w:rsidRPr="00FE4DDA">
        <w:rPr>
          <w:rFonts w:ascii="Verdana Italic" w:hAnsi="Verdana Italic"/>
          <w:lang w:val="en-US"/>
        </w:rPr>
        <w:t>Ibid.</w:t>
      </w:r>
      <w:r w:rsidRPr="00FE4DDA">
        <w:rPr>
          <w:lang w:val="en-US"/>
        </w:rPr>
        <w:t>,</w:t>
      </w:r>
      <w:proofErr w:type="gramEnd"/>
      <w:r w:rsidRPr="00FE4DDA">
        <w:rPr>
          <w:lang w:val="en-US"/>
        </w:rPr>
        <w:t xml:space="preserve"> p. 151. </w:t>
      </w:r>
      <w:proofErr w:type="gramStart"/>
      <w:r w:rsidRPr="00FE4DDA">
        <w:rPr>
          <w:lang w:val="en-US"/>
        </w:rPr>
        <w:t xml:space="preserve">Je </w:t>
      </w:r>
      <w:proofErr w:type="spellStart"/>
      <w:r w:rsidRPr="00FE4DDA">
        <w:rPr>
          <w:lang w:val="en-US"/>
        </w:rPr>
        <w:t>traduis</w:t>
      </w:r>
      <w:proofErr w:type="spellEnd"/>
      <w:r w:rsidRPr="00FE4DDA">
        <w:rPr>
          <w:lang w:val="en-US"/>
        </w:rPr>
        <w:t>.</w:t>
      </w:r>
      <w:proofErr w:type="gramEnd"/>
    </w:p>
  </w:footnote>
  <w:footnote w:id="11">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FE4DDA">
        <w:rPr>
          <w:lang w:val="en-US"/>
        </w:rPr>
        <w:t xml:space="preserve"> J. </w:t>
      </w:r>
      <w:r w:rsidRPr="00FE4DDA">
        <w:rPr>
          <w:smallCaps/>
          <w:lang w:val="en-US"/>
        </w:rPr>
        <w:t>Kahn</w:t>
      </w:r>
      <w:r w:rsidRPr="00FE4DDA">
        <w:rPr>
          <w:lang w:val="en-US"/>
        </w:rPr>
        <w:t xml:space="preserve">, « Rich nations consider fund of billions to fight aids », </w:t>
      </w:r>
      <w:proofErr w:type="gramStart"/>
      <w:r w:rsidRPr="00FE4DDA">
        <w:rPr>
          <w:lang w:val="en-US"/>
        </w:rPr>
        <w:t>in :</w:t>
      </w:r>
      <w:proofErr w:type="gramEnd"/>
      <w:r w:rsidRPr="00FE4DDA">
        <w:rPr>
          <w:lang w:val="en-US"/>
        </w:rPr>
        <w:t xml:space="preserve"> </w:t>
      </w:r>
      <w:r w:rsidRPr="00FE4DDA">
        <w:rPr>
          <w:rFonts w:ascii="Verdana Italic" w:hAnsi="Verdana Italic"/>
          <w:lang w:val="en-US"/>
        </w:rPr>
        <w:t>The New York Times</w:t>
      </w:r>
      <w:r w:rsidRPr="00FE4DDA">
        <w:rPr>
          <w:lang w:val="en-US"/>
        </w:rPr>
        <w:t xml:space="preserve">, April 29, 2001. </w:t>
      </w:r>
      <w:r w:rsidRPr="00434642">
        <w:t>Je traduis.</w:t>
      </w:r>
    </w:p>
  </w:footnote>
  <w:footnote w:id="12">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Direction Générale Statistique et Information Économique, Communiqué de presse 23 mars 2010, « Les chiffres de la pauvreté ». (</w:t>
      </w:r>
      <w:proofErr w:type="gramStart"/>
      <w:r w:rsidRPr="00434642">
        <w:t>http</w:t>
      </w:r>
      <w:proofErr w:type="gramEnd"/>
      <w:r w:rsidRPr="00434642">
        <w:t>://statbel.fgov.be/fr/binaries/EU_SILC2008FR_tcm326-97685.pdf, consulté le 21/07/2010).</w:t>
      </w:r>
    </w:p>
  </w:footnote>
  <w:footnote w:id="13">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CEDEM-</w:t>
      </w:r>
      <w:proofErr w:type="spellStart"/>
      <w:r w:rsidRPr="00434642">
        <w:t>OASeS</w:t>
      </w:r>
      <w:proofErr w:type="spellEnd"/>
      <w:r w:rsidRPr="00434642">
        <w:t>, La pauvreté chez les personnes d’origine étrangère. Rapport d’une  recherche à propos du lien entre « immigration » et « pauvreté », Bruxelles, Fondation Roi Baudouin, 2007, p. 3.</w:t>
      </w:r>
    </w:p>
  </w:footnote>
  <w:footnote w:id="1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C’est-à-dire « des personnes de nationalité belge, nées en Belgique et dont les parents n’ont pas une origine étrangère » (</w:t>
      </w:r>
      <w:r w:rsidRPr="00434642">
        <w:rPr>
          <w:rFonts w:ascii="Verdana Italic" w:hAnsi="Verdana Italic"/>
        </w:rPr>
        <w:t>La pauvreté chez les personnes d’origine étrangère</w:t>
      </w:r>
      <w:r w:rsidRPr="00434642">
        <w:t xml:space="preserve">, </w:t>
      </w:r>
      <w:r w:rsidRPr="00434642">
        <w:rPr>
          <w:rFonts w:ascii="Verdana Italic" w:hAnsi="Verdana Italic"/>
        </w:rPr>
        <w:t xml:space="preserve">op. </w:t>
      </w:r>
      <w:proofErr w:type="spellStart"/>
      <w:proofErr w:type="gramStart"/>
      <w:r w:rsidRPr="00434642">
        <w:rPr>
          <w:rFonts w:ascii="Verdana Italic" w:hAnsi="Verdana Italic"/>
        </w:rPr>
        <w:t>cit</w:t>
      </w:r>
      <w:proofErr w:type="spellEnd"/>
      <w:r w:rsidRPr="00434642">
        <w:t>.,</w:t>
      </w:r>
      <w:proofErr w:type="gramEnd"/>
      <w:r w:rsidRPr="00434642">
        <w:t xml:space="preserve"> p. 15).</w:t>
      </w:r>
    </w:p>
  </w:footnote>
  <w:footnote w:id="1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La pauvreté chez les personnes d’origine étrangère, op. </w:t>
      </w:r>
      <w:proofErr w:type="spellStart"/>
      <w:proofErr w:type="gramStart"/>
      <w:r w:rsidRPr="00434642">
        <w:t>cit</w:t>
      </w:r>
      <w:proofErr w:type="spellEnd"/>
      <w:r w:rsidRPr="00434642">
        <w:t>.,</w:t>
      </w:r>
      <w:proofErr w:type="gramEnd"/>
      <w:r w:rsidRPr="00434642">
        <w:t xml:space="preserve"> p. 17.</w:t>
      </w:r>
    </w:p>
  </w:footnote>
  <w:footnote w:id="16">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Il est utile de préciser ce que les auteurs entendent par  « personne d’origine étrangère » : « Nous utilisons deux critères pour délimiter la catégorie des personnes d’origine étrangère : le pays de naissance et la nationalité. Dans notre définition, une personne d’origine étrangère est quelqu’un qui, soit est né dans un pays autre que la Belgique, soit possède la nationalité de ce pays. Nous parlons aussi de personnes d’origine étrangère si l’un des deux parents répond à ces critères ». (</w:t>
      </w:r>
      <w:r w:rsidRPr="00434642">
        <w:rPr>
          <w:rFonts w:ascii="Verdana Italic" w:hAnsi="Verdana Italic"/>
        </w:rPr>
        <w:t>La pauvreté chez les personnes d’origine étrangère</w:t>
      </w:r>
      <w:r w:rsidRPr="00434642">
        <w:t xml:space="preserve">, </w:t>
      </w:r>
      <w:r w:rsidRPr="00434642">
        <w:rPr>
          <w:rFonts w:ascii="Verdana Italic" w:hAnsi="Verdana Italic"/>
        </w:rPr>
        <w:t xml:space="preserve">op. </w:t>
      </w:r>
      <w:proofErr w:type="spellStart"/>
      <w:proofErr w:type="gramStart"/>
      <w:r w:rsidRPr="00434642">
        <w:rPr>
          <w:rFonts w:ascii="Verdana Italic" w:hAnsi="Verdana Italic"/>
        </w:rPr>
        <w:t>cit</w:t>
      </w:r>
      <w:proofErr w:type="spellEnd"/>
      <w:r w:rsidRPr="00434642">
        <w:t>.,</w:t>
      </w:r>
      <w:proofErr w:type="gramEnd"/>
      <w:r w:rsidRPr="00434642">
        <w:t xml:space="preserve"> p. 9).</w:t>
      </w:r>
    </w:p>
  </w:footnote>
  <w:footnote w:id="17">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 La formation est un facteur clé pour l’emploi. Un niveau de formation élevé va de pair avec une moins grande probabilité tant de devenir pauvre que de le devenir longtemps ». (Y. </w:t>
      </w:r>
      <w:proofErr w:type="spellStart"/>
      <w:r w:rsidRPr="00434642">
        <w:rPr>
          <w:smallCaps/>
        </w:rPr>
        <w:t>Saks</w:t>
      </w:r>
      <w:proofErr w:type="spellEnd"/>
      <w:r w:rsidRPr="00434642">
        <w:t xml:space="preserve">, Ph. </w:t>
      </w:r>
      <w:r w:rsidRPr="00434642">
        <w:rPr>
          <w:smallCaps/>
        </w:rPr>
        <w:t>Delhez</w:t>
      </w:r>
      <w:r w:rsidRPr="00434642">
        <w:t xml:space="preserve">, « La pauvreté en Belgique », in : </w:t>
      </w:r>
      <w:r w:rsidRPr="00434642">
        <w:rPr>
          <w:rFonts w:ascii="Verdana Italic" w:hAnsi="Verdana Italic"/>
        </w:rPr>
        <w:t>Revue économique</w:t>
      </w:r>
      <w:r w:rsidRPr="00434642">
        <w:t>, Banque nationale de Belgique, juin 2010, p. 108).</w:t>
      </w:r>
    </w:p>
  </w:footnote>
  <w:footnote w:id="18">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La pauvreté chez les personnes d’origine étrangère, op. </w:t>
      </w:r>
      <w:proofErr w:type="spellStart"/>
      <w:proofErr w:type="gramStart"/>
      <w:r w:rsidRPr="00434642">
        <w:t>cit</w:t>
      </w:r>
      <w:proofErr w:type="spellEnd"/>
      <w:r w:rsidRPr="00434642">
        <w:t>.,</w:t>
      </w:r>
      <w:proofErr w:type="gramEnd"/>
      <w:r w:rsidRPr="00434642">
        <w:t xml:space="preserve"> p. 24.</w:t>
      </w:r>
    </w:p>
  </w:footnote>
  <w:footnote w:id="19">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25.</w:t>
      </w:r>
    </w:p>
  </w:footnote>
  <w:footnote w:id="20">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Idem.</w:t>
      </w:r>
    </w:p>
  </w:footnote>
  <w:footnote w:id="21">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La pauvreté chez les personnes d’origine étrangère, op. </w:t>
      </w:r>
      <w:proofErr w:type="spellStart"/>
      <w:proofErr w:type="gramStart"/>
      <w:r w:rsidRPr="00434642">
        <w:t>cit</w:t>
      </w:r>
      <w:proofErr w:type="spellEnd"/>
      <w:r w:rsidRPr="00434642">
        <w:t>.,</w:t>
      </w:r>
      <w:proofErr w:type="gramEnd"/>
      <w:r w:rsidRPr="00434642">
        <w:t xml:space="preserve"> p. 34.</w:t>
      </w:r>
    </w:p>
  </w:footnote>
  <w:footnote w:id="22">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Idem.</w:t>
      </w:r>
    </w:p>
  </w:footnote>
  <w:footnote w:id="23">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Idem.</w:t>
      </w:r>
    </w:p>
  </w:footnote>
  <w:footnote w:id="2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La pauvreté chez les personnes d’origine étrangère, op. </w:t>
      </w:r>
      <w:proofErr w:type="spellStart"/>
      <w:proofErr w:type="gramStart"/>
      <w:r w:rsidRPr="00434642">
        <w:t>cit</w:t>
      </w:r>
      <w:proofErr w:type="spellEnd"/>
      <w:r w:rsidRPr="00434642">
        <w:t>.,</w:t>
      </w:r>
      <w:proofErr w:type="gramEnd"/>
      <w:r w:rsidRPr="00434642">
        <w:t xml:space="preserve"> p. 36.</w:t>
      </w:r>
    </w:p>
  </w:footnote>
  <w:footnote w:id="2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37.</w:t>
      </w:r>
    </w:p>
  </w:footnote>
  <w:footnote w:id="26">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Voir dans ce volume</w:t>
      </w:r>
      <w:proofErr w:type="gramStart"/>
      <w:r w:rsidRPr="00434642">
        <w:t>, ???,</w:t>
      </w:r>
      <w:proofErr w:type="gramEnd"/>
      <w:r w:rsidRPr="00434642">
        <w:t xml:space="preserve">  p. ???</w:t>
      </w:r>
    </w:p>
  </w:footnote>
  <w:footnote w:id="27">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R. </w:t>
      </w:r>
      <w:r w:rsidRPr="00434642">
        <w:rPr>
          <w:smallCaps/>
        </w:rPr>
        <w:t>Wilkinson</w:t>
      </w:r>
      <w:r w:rsidRPr="00434642">
        <w:t xml:space="preserve">, </w:t>
      </w:r>
      <w:r w:rsidRPr="00434642">
        <w:rPr>
          <w:rFonts w:ascii="Verdana Italic" w:hAnsi="Verdana Italic"/>
        </w:rPr>
        <w:t>L’égalité c’est la santé</w:t>
      </w:r>
      <w:r w:rsidRPr="00434642">
        <w:t>, Paris, Demopolis, 2010, p. 13.</w:t>
      </w:r>
    </w:p>
  </w:footnote>
  <w:footnote w:id="28">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Ph. </w:t>
      </w:r>
      <w:r w:rsidRPr="00434642">
        <w:rPr>
          <w:smallCaps/>
        </w:rPr>
        <w:t>Adam</w:t>
      </w:r>
      <w:r w:rsidRPr="00434642">
        <w:t xml:space="preserve">, Cl. </w:t>
      </w:r>
      <w:proofErr w:type="spellStart"/>
      <w:r w:rsidRPr="00434642">
        <w:rPr>
          <w:smallCaps/>
        </w:rPr>
        <w:t>Herzlich</w:t>
      </w:r>
      <w:proofErr w:type="spellEnd"/>
      <w:r w:rsidRPr="00434642">
        <w:t xml:space="preserve">, </w:t>
      </w:r>
      <w:r w:rsidRPr="00434642">
        <w:rPr>
          <w:rFonts w:ascii="Verdana Italic" w:hAnsi="Verdana Italic"/>
        </w:rPr>
        <w:t>Sociologie de la maladie et de la médecine</w:t>
      </w:r>
      <w:r w:rsidRPr="00434642">
        <w:t>, Paris, Armand Colin, 2009.</w:t>
      </w:r>
    </w:p>
  </w:footnote>
  <w:footnote w:id="29">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w:t>
      </w:r>
      <w:proofErr w:type="gramStart"/>
      <w:r w:rsidRPr="00FE4DDA">
        <w:rPr>
          <w:rFonts w:ascii="Verdana Italic" w:hAnsi="Verdana Italic"/>
          <w:lang w:val="en-US"/>
        </w:rPr>
        <w:t>Ibid</w:t>
      </w:r>
      <w:r w:rsidRPr="00FE4DDA">
        <w:rPr>
          <w:lang w:val="en-US"/>
        </w:rPr>
        <w:t>.,</w:t>
      </w:r>
      <w:proofErr w:type="gramEnd"/>
      <w:r w:rsidRPr="00FE4DDA">
        <w:rPr>
          <w:lang w:val="en-US"/>
        </w:rPr>
        <w:t xml:space="preserve"> p. 13.</w:t>
      </w:r>
    </w:p>
  </w:footnote>
  <w:footnote w:id="30">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w:t>
      </w:r>
      <w:proofErr w:type="gramStart"/>
      <w:r w:rsidRPr="00FE4DDA">
        <w:rPr>
          <w:rFonts w:ascii="Verdana Italic" w:hAnsi="Verdana Italic"/>
          <w:lang w:val="en-US"/>
        </w:rPr>
        <w:t>Ibid</w:t>
      </w:r>
      <w:r w:rsidRPr="00FE4DDA">
        <w:rPr>
          <w:lang w:val="en-US"/>
        </w:rPr>
        <w:t>.,</w:t>
      </w:r>
      <w:proofErr w:type="gramEnd"/>
      <w:r w:rsidRPr="00FE4DDA">
        <w:rPr>
          <w:lang w:val="en-US"/>
        </w:rPr>
        <w:t xml:space="preserve"> p. 15.</w:t>
      </w:r>
    </w:p>
  </w:footnote>
  <w:footnote w:id="31">
    <w:p w:rsidR="00966FD0" w:rsidRPr="00FE4DDA" w:rsidRDefault="00966FD0" w:rsidP="00966FD0">
      <w:pPr>
        <w:pStyle w:val="Notedebasdepage1"/>
        <w:rPr>
          <w:rFonts w:ascii="Times New Roman" w:eastAsia="Times New Roman" w:hAnsi="Times New Roman"/>
          <w:color w:val="auto"/>
          <w:sz w:val="20"/>
          <w:lang w:val="en-US" w:eastAsia="fr-BE"/>
        </w:rPr>
      </w:pPr>
      <w:r w:rsidRPr="00434642">
        <w:rPr>
          <w:rStyle w:val="Appelnotedebasdep4"/>
        </w:rPr>
        <w:footnoteRef/>
      </w:r>
      <w:r w:rsidRPr="00FE4DDA">
        <w:rPr>
          <w:lang w:val="en-US"/>
        </w:rPr>
        <w:t> </w:t>
      </w:r>
      <w:proofErr w:type="gramStart"/>
      <w:r w:rsidRPr="00FE4DDA">
        <w:rPr>
          <w:rFonts w:ascii="Verdana Italic" w:hAnsi="Verdana Italic"/>
          <w:lang w:val="en-US"/>
        </w:rPr>
        <w:t>Ibid</w:t>
      </w:r>
      <w:r w:rsidRPr="00FE4DDA">
        <w:rPr>
          <w:lang w:val="en-US"/>
        </w:rPr>
        <w:t>.,</w:t>
      </w:r>
      <w:proofErr w:type="gramEnd"/>
      <w:r w:rsidRPr="00FE4DDA">
        <w:rPr>
          <w:lang w:val="en-US"/>
        </w:rPr>
        <w:t xml:space="preserve"> p. 17.</w:t>
      </w:r>
    </w:p>
  </w:footnote>
  <w:footnote w:id="32">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R. </w:t>
      </w:r>
      <w:r w:rsidRPr="00434642">
        <w:rPr>
          <w:smallCaps/>
        </w:rPr>
        <w:t>Wilkinson</w:t>
      </w:r>
      <w:r w:rsidRPr="00434642">
        <w:t xml:space="preserve">, L’égalité c’est la santé, op. </w:t>
      </w:r>
      <w:proofErr w:type="spellStart"/>
      <w:proofErr w:type="gramStart"/>
      <w:r w:rsidRPr="00434642">
        <w:t>cit</w:t>
      </w:r>
      <w:proofErr w:type="spellEnd"/>
      <w:r w:rsidRPr="00434642">
        <w:t>.,</w:t>
      </w:r>
      <w:proofErr w:type="gramEnd"/>
      <w:r w:rsidRPr="00434642">
        <w:t xml:space="preserve"> p. 53.</w:t>
      </w:r>
    </w:p>
  </w:footnote>
  <w:footnote w:id="33">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57.</w:t>
      </w:r>
    </w:p>
  </w:footnote>
  <w:footnote w:id="3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Collectif, Projets, pauvreté et santé. « Professionnels de la santé, vous avez un rôle important dans la réalisation de nos projets », Bruxelles, ATD Quart Monde Wallonie-Bruxelles asbl, Collection « Nous d’un peuple », 2008, p. 7.</w:t>
      </w:r>
    </w:p>
  </w:footnote>
  <w:footnote w:id="3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Ph. </w:t>
      </w:r>
      <w:r w:rsidRPr="00434642">
        <w:rPr>
          <w:smallCaps/>
        </w:rPr>
        <w:t>Adam</w:t>
      </w:r>
      <w:r w:rsidRPr="00434642">
        <w:t xml:space="preserve">, Cl. </w:t>
      </w:r>
      <w:proofErr w:type="spellStart"/>
      <w:r w:rsidRPr="00434642">
        <w:rPr>
          <w:smallCaps/>
        </w:rPr>
        <w:t>Herzlich</w:t>
      </w:r>
      <w:proofErr w:type="spellEnd"/>
      <w:r w:rsidRPr="00434642">
        <w:t xml:space="preserve">, Sociologie de la maladie et de la médecine, op. </w:t>
      </w:r>
      <w:proofErr w:type="spellStart"/>
      <w:proofErr w:type="gramStart"/>
      <w:r w:rsidRPr="00434642">
        <w:t>cit</w:t>
      </w:r>
      <w:proofErr w:type="spellEnd"/>
      <w:r w:rsidRPr="00434642">
        <w:t>.,</w:t>
      </w:r>
      <w:proofErr w:type="gramEnd"/>
      <w:r w:rsidRPr="00434642">
        <w:t xml:space="preserve"> p. 75.</w:t>
      </w:r>
    </w:p>
  </w:footnote>
  <w:footnote w:id="36">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 </w:t>
      </w:r>
      <w:r w:rsidRPr="00434642">
        <w:rPr>
          <w:smallCaps/>
        </w:rPr>
        <w:t>Boltanski</w:t>
      </w:r>
      <w:r w:rsidRPr="00434642">
        <w:t xml:space="preserve">, « Les usages sociaux du corps », </w:t>
      </w:r>
      <w:r w:rsidRPr="00434642">
        <w:rPr>
          <w:rFonts w:ascii="Verdana Italic" w:hAnsi="Verdana Italic"/>
        </w:rPr>
        <w:t>in </w:t>
      </w:r>
      <w:r w:rsidRPr="00434642">
        <w:t xml:space="preserve">: </w:t>
      </w:r>
      <w:r w:rsidRPr="00434642">
        <w:rPr>
          <w:rFonts w:ascii="Verdana Italic" w:hAnsi="Verdana Italic"/>
        </w:rPr>
        <w:t>Annales. Économies, Sociétés, Civilisation</w:t>
      </w:r>
      <w:r w:rsidRPr="00434642">
        <w:t>, Vol. 26, n° 1, 1971, pp. 213-214.</w:t>
      </w:r>
    </w:p>
  </w:footnote>
  <w:footnote w:id="37">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Ch. </w:t>
      </w:r>
      <w:r w:rsidRPr="00434642">
        <w:rPr>
          <w:smallCaps/>
        </w:rPr>
        <w:t>Dubois</w:t>
      </w:r>
      <w:r w:rsidRPr="00434642">
        <w:t>, Personnel soignant et patients précarisés : à quand une formation de terrain ?, Vivre Ensemble Éducation, Bruxelles, décembre 2008, p. 2.</w:t>
      </w:r>
    </w:p>
  </w:footnote>
  <w:footnote w:id="38">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Idem.</w:t>
      </w:r>
    </w:p>
  </w:footnote>
  <w:footnote w:id="39">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B. </w:t>
      </w:r>
      <w:proofErr w:type="spellStart"/>
      <w:r w:rsidRPr="00434642">
        <w:rPr>
          <w:smallCaps/>
        </w:rPr>
        <w:t>Bréhant</w:t>
      </w:r>
      <w:proofErr w:type="spellEnd"/>
      <w:r w:rsidRPr="00434642">
        <w:t xml:space="preserve">, </w:t>
      </w:r>
      <w:r w:rsidRPr="00434642">
        <w:rPr>
          <w:rFonts w:ascii="Verdana Italic" w:hAnsi="Verdana Italic"/>
        </w:rPr>
        <w:t>La pauvreté, un destin ?</w:t>
      </w:r>
      <w:r w:rsidRPr="00434642">
        <w:t xml:space="preserve">, Paris, L’Harmattan, Coll. « Logiques sociales », 1984, pp. 107 et </w:t>
      </w:r>
      <w:proofErr w:type="spellStart"/>
      <w:r w:rsidRPr="00434642">
        <w:t>suiv</w:t>
      </w:r>
      <w:proofErr w:type="spellEnd"/>
      <w:r w:rsidRPr="00434642">
        <w:t>.</w:t>
      </w:r>
    </w:p>
  </w:footnote>
  <w:footnote w:id="40">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114.</w:t>
      </w:r>
    </w:p>
  </w:footnote>
  <w:footnote w:id="41">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Collectif, Projets, pauvreté et santé, op. </w:t>
      </w:r>
      <w:proofErr w:type="spellStart"/>
      <w:proofErr w:type="gramStart"/>
      <w:r w:rsidRPr="00434642">
        <w:t>cit</w:t>
      </w:r>
      <w:proofErr w:type="spellEnd"/>
      <w:r w:rsidRPr="00434642">
        <w:t>.,</w:t>
      </w:r>
      <w:proofErr w:type="gramEnd"/>
      <w:r w:rsidRPr="00434642">
        <w:t xml:space="preserve"> p. 13.</w:t>
      </w:r>
    </w:p>
  </w:footnote>
  <w:footnote w:id="42">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FE4DDA">
        <w:rPr>
          <w:lang w:val="en-US"/>
        </w:rPr>
        <w:t xml:space="preserve"> J. </w:t>
      </w:r>
      <w:r w:rsidRPr="00FE4DDA">
        <w:rPr>
          <w:smallCaps/>
          <w:lang w:val="en-US"/>
        </w:rPr>
        <w:t>Gilligan</w:t>
      </w:r>
      <w:r w:rsidRPr="00FE4DDA">
        <w:rPr>
          <w:lang w:val="en-US"/>
        </w:rPr>
        <w:t xml:space="preserve">, </w:t>
      </w:r>
      <w:r w:rsidRPr="00FE4DDA">
        <w:rPr>
          <w:rFonts w:ascii="Verdana Italic" w:hAnsi="Verdana Italic"/>
          <w:lang w:val="en-US"/>
        </w:rPr>
        <w:t>Violence. Reflections on Our Deadliest Epidemic</w:t>
      </w:r>
      <w:r w:rsidRPr="00FE4DDA">
        <w:rPr>
          <w:lang w:val="en-US"/>
        </w:rPr>
        <w:t xml:space="preserve">, London, Jessica Kingsley Publishers, Forensic Focus 18, 2000, p. 110. </w:t>
      </w:r>
      <w:r w:rsidRPr="00434642">
        <w:t>Je traduis.</w:t>
      </w:r>
    </w:p>
  </w:footnote>
  <w:footnote w:id="43">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R. </w:t>
      </w:r>
      <w:r w:rsidRPr="00434642">
        <w:rPr>
          <w:smallCaps/>
        </w:rPr>
        <w:t>Wilkinson</w:t>
      </w:r>
      <w:r w:rsidRPr="00434642">
        <w:t xml:space="preserve">, L’égalité c’est la santé, op. </w:t>
      </w:r>
      <w:proofErr w:type="spellStart"/>
      <w:proofErr w:type="gramStart"/>
      <w:r w:rsidRPr="00434642">
        <w:t>cit</w:t>
      </w:r>
      <w:proofErr w:type="spellEnd"/>
      <w:r w:rsidRPr="00434642">
        <w:t>.,</w:t>
      </w:r>
      <w:proofErr w:type="gramEnd"/>
      <w:r w:rsidRPr="00434642">
        <w:t xml:space="preserve"> p. 175.</w:t>
      </w:r>
    </w:p>
  </w:footnote>
  <w:footnote w:id="4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Nous avons envisagé plus haut les inégalités en matière d’emploi, de formation et de logement.</w:t>
      </w:r>
    </w:p>
  </w:footnote>
  <w:footnote w:id="4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G. </w:t>
      </w:r>
      <w:proofErr w:type="spellStart"/>
      <w:r w:rsidRPr="00434642">
        <w:rPr>
          <w:smallCaps/>
        </w:rPr>
        <w:t>Warnotte</w:t>
      </w:r>
      <w:proofErr w:type="spellEnd"/>
      <w:r w:rsidRPr="00434642">
        <w:t xml:space="preserve">, </w:t>
      </w:r>
      <w:r w:rsidRPr="00434642">
        <w:rPr>
          <w:rFonts w:ascii="Verdana Italic" w:hAnsi="Verdana Italic"/>
        </w:rPr>
        <w:t>Exclusion sociale, humiliation et perte d’estime de soi</w:t>
      </w:r>
      <w:r w:rsidRPr="00434642">
        <w:t>, Vivre Ensemble Éducation, Bruxelles, mars 2009, p. 2.</w:t>
      </w:r>
    </w:p>
  </w:footnote>
  <w:footnote w:id="46">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La pauvreté chez les personnes d’origine étrangère, op. </w:t>
      </w:r>
      <w:proofErr w:type="spellStart"/>
      <w:proofErr w:type="gramStart"/>
      <w:r w:rsidRPr="00434642">
        <w:t>cit</w:t>
      </w:r>
      <w:proofErr w:type="spellEnd"/>
      <w:r w:rsidRPr="00434642">
        <w:t>.,</w:t>
      </w:r>
      <w:proofErr w:type="gramEnd"/>
      <w:r w:rsidRPr="00434642">
        <w:t xml:space="preserve"> p. 39.</w:t>
      </w:r>
    </w:p>
  </w:footnote>
  <w:footnote w:id="47">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H. </w:t>
      </w:r>
      <w:proofErr w:type="spellStart"/>
      <w:r w:rsidRPr="00434642">
        <w:rPr>
          <w:smallCaps/>
        </w:rPr>
        <w:t>Avalosse</w:t>
      </w:r>
      <w:proofErr w:type="spellEnd"/>
      <w:r w:rsidRPr="00434642">
        <w:t xml:space="preserve"> </w:t>
      </w:r>
      <w:r w:rsidRPr="00434642">
        <w:rPr>
          <w:rFonts w:ascii="Verdana Italic" w:hAnsi="Verdana Italic"/>
        </w:rPr>
        <w:t xml:space="preserve">et </w:t>
      </w:r>
      <w:proofErr w:type="gramStart"/>
      <w:r w:rsidRPr="00434642">
        <w:rPr>
          <w:rFonts w:ascii="Verdana Italic" w:hAnsi="Verdana Italic"/>
        </w:rPr>
        <w:t>al</w:t>
      </w:r>
      <w:r w:rsidRPr="00434642">
        <w:t>.,</w:t>
      </w:r>
      <w:proofErr w:type="gramEnd"/>
      <w:r w:rsidRPr="00434642">
        <w:t xml:space="preserve"> « Inégalités sociales de santé en Belgique : des chiffres indéniables. Observations à l’aide de données mutualistes », in : </w:t>
      </w:r>
      <w:r w:rsidRPr="00434642">
        <w:rPr>
          <w:rFonts w:ascii="Verdana Italic" w:hAnsi="Verdana Italic"/>
        </w:rPr>
        <w:t>Revue belge de Sécurité Sociale</w:t>
      </w:r>
      <w:r w:rsidRPr="00434642">
        <w:t>, n° 1, 2009, pp. 145-170.</w:t>
      </w:r>
    </w:p>
  </w:footnote>
  <w:footnote w:id="48">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153.</w:t>
      </w:r>
    </w:p>
  </w:footnote>
  <w:footnote w:id="49">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154.</w:t>
      </w:r>
    </w:p>
  </w:footnote>
  <w:footnote w:id="50">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A. </w:t>
      </w:r>
      <w:proofErr w:type="spellStart"/>
      <w:r w:rsidRPr="00434642">
        <w:rPr>
          <w:smallCaps/>
        </w:rPr>
        <w:t>Badiou</w:t>
      </w:r>
      <w:proofErr w:type="spellEnd"/>
      <w:r w:rsidRPr="00434642">
        <w:t xml:space="preserve">, </w:t>
      </w:r>
      <w:r w:rsidRPr="00434642">
        <w:rPr>
          <w:rFonts w:ascii="Verdana Italic" w:hAnsi="Verdana Italic"/>
        </w:rPr>
        <w:t>De quoi Sarkozy est-il le nom ?, Circonstances 4</w:t>
      </w:r>
      <w:r w:rsidRPr="00434642">
        <w:t>, Paris, Nouvelles Éditions Lignes, 2007, p. 84.</w:t>
      </w:r>
    </w:p>
  </w:footnote>
  <w:footnote w:id="51">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J. </w:t>
      </w:r>
      <w:r w:rsidRPr="00434642">
        <w:rPr>
          <w:smallCaps/>
        </w:rPr>
        <w:t>Gilligan</w:t>
      </w:r>
      <w:r w:rsidRPr="00434642">
        <w:t xml:space="preserve">, Violence. </w:t>
      </w:r>
      <w:proofErr w:type="spellStart"/>
      <w:r w:rsidRPr="00434642">
        <w:t>Reflections</w:t>
      </w:r>
      <w:proofErr w:type="spellEnd"/>
      <w:r w:rsidRPr="00434642">
        <w:t xml:space="preserve"> on Our </w:t>
      </w:r>
      <w:proofErr w:type="spellStart"/>
      <w:r w:rsidRPr="00434642">
        <w:t>Deadliest</w:t>
      </w:r>
      <w:proofErr w:type="spellEnd"/>
      <w:r w:rsidRPr="00434642">
        <w:t xml:space="preserve"> </w:t>
      </w:r>
      <w:proofErr w:type="spellStart"/>
      <w:r w:rsidRPr="00434642">
        <w:t>Epidemic</w:t>
      </w:r>
      <w:proofErr w:type="spellEnd"/>
      <w:r w:rsidRPr="00434642">
        <w:t xml:space="preserve">, op. </w:t>
      </w:r>
      <w:proofErr w:type="spellStart"/>
      <w:proofErr w:type="gramStart"/>
      <w:r w:rsidRPr="00434642">
        <w:t>cit</w:t>
      </w:r>
      <w:proofErr w:type="spellEnd"/>
      <w:r w:rsidRPr="00434642">
        <w:t>.,</w:t>
      </w:r>
      <w:proofErr w:type="gramEnd"/>
      <w:r w:rsidRPr="00434642">
        <w:t xml:space="preserve"> p. 192. Je traduis.</w:t>
      </w:r>
    </w:p>
  </w:footnote>
  <w:footnote w:id="52">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w:t>
      </w:r>
      <w:r w:rsidRPr="00434642">
        <w:rPr>
          <w:rFonts w:ascii="Verdana Italic" w:hAnsi="Verdana Italic"/>
        </w:rPr>
        <w:t>Ibid</w:t>
      </w:r>
      <w:r w:rsidRPr="00434642">
        <w:t>., p. 193.</w:t>
      </w:r>
    </w:p>
  </w:footnote>
  <w:footnote w:id="53">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A. </w:t>
      </w:r>
      <w:proofErr w:type="spellStart"/>
      <w:r w:rsidRPr="00434642">
        <w:rPr>
          <w:smallCaps/>
        </w:rPr>
        <w:t>Badiou</w:t>
      </w:r>
      <w:proofErr w:type="spellEnd"/>
      <w:r w:rsidRPr="00434642">
        <w:t xml:space="preserve">, De quoi Sarkozy est-il le nom ?, op. </w:t>
      </w:r>
      <w:proofErr w:type="spellStart"/>
      <w:proofErr w:type="gramStart"/>
      <w:r w:rsidRPr="00434642">
        <w:t>cit</w:t>
      </w:r>
      <w:proofErr w:type="spellEnd"/>
      <w:r w:rsidRPr="00434642">
        <w:t>.,</w:t>
      </w:r>
      <w:proofErr w:type="gramEnd"/>
      <w:r w:rsidRPr="00434642">
        <w:t xml:space="preserve"> pp. 82-83.</w:t>
      </w:r>
    </w:p>
  </w:footnote>
  <w:footnote w:id="54">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434642">
        <w:t xml:space="preserve"> E. </w:t>
      </w:r>
      <w:proofErr w:type="spellStart"/>
      <w:r w:rsidRPr="00434642">
        <w:rPr>
          <w:smallCaps/>
        </w:rPr>
        <w:t>Duflo</w:t>
      </w:r>
      <w:proofErr w:type="spellEnd"/>
      <w:r w:rsidRPr="00434642">
        <w:t xml:space="preserve">, </w:t>
      </w:r>
      <w:r w:rsidRPr="00434642">
        <w:rPr>
          <w:rFonts w:ascii="Verdana Italic" w:hAnsi="Verdana Italic"/>
        </w:rPr>
        <w:t>Le développement humain. Lutter contre la pauvreté (I)</w:t>
      </w:r>
      <w:r w:rsidRPr="00434642">
        <w:t>, Paris, Seuil – La République des Idées, 2010, p. 67.</w:t>
      </w:r>
    </w:p>
  </w:footnote>
  <w:footnote w:id="55">
    <w:p w:rsidR="00966FD0" w:rsidRPr="00434642" w:rsidRDefault="00966FD0" w:rsidP="00966FD0">
      <w:pPr>
        <w:pStyle w:val="Notedebasdepage1"/>
        <w:rPr>
          <w:rFonts w:ascii="Times New Roman" w:eastAsia="Times New Roman" w:hAnsi="Times New Roman"/>
          <w:color w:val="auto"/>
          <w:sz w:val="20"/>
          <w:lang w:eastAsia="fr-BE"/>
        </w:rPr>
      </w:pPr>
      <w:r w:rsidRPr="00434642">
        <w:rPr>
          <w:rStyle w:val="Appelnotedebasdep4"/>
        </w:rPr>
        <w:footnoteRef/>
      </w:r>
      <w:r w:rsidRPr="00FE4DDA">
        <w:rPr>
          <w:lang w:val="en-US"/>
        </w:rPr>
        <w:t xml:space="preserve"> J. </w:t>
      </w:r>
      <w:r w:rsidRPr="00FE4DDA">
        <w:rPr>
          <w:smallCaps/>
          <w:lang w:val="en-US"/>
        </w:rPr>
        <w:t>Gilligan</w:t>
      </w:r>
      <w:r w:rsidRPr="00FE4DDA">
        <w:rPr>
          <w:lang w:val="en-US"/>
        </w:rPr>
        <w:t xml:space="preserve">, </w:t>
      </w:r>
      <w:r w:rsidRPr="00FE4DDA">
        <w:rPr>
          <w:rFonts w:ascii="Verdana Italic" w:hAnsi="Verdana Italic"/>
          <w:lang w:val="en-US"/>
        </w:rPr>
        <w:t>Preventing Violence</w:t>
      </w:r>
      <w:r w:rsidRPr="00FE4DDA">
        <w:rPr>
          <w:lang w:val="en-US"/>
        </w:rPr>
        <w:t xml:space="preserve">, New York, Thames &amp; Hudson, 2001, p. 29. </w:t>
      </w:r>
      <w:r w:rsidRPr="00434642">
        <w:t>Je traduis.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Titre1"/>
      <w:lvlText w:val="•"/>
      <w:lvlJc w:val="left"/>
      <w:pPr>
        <w:tabs>
          <w:tab w:val="num" w:pos="284"/>
        </w:tabs>
        <w:ind w:left="284" w:firstLine="567"/>
      </w:pPr>
      <w:rPr>
        <w:rFonts w:hint="default"/>
        <w:color w:val="000000"/>
        <w:position w:val="0"/>
        <w:sz w:val="20"/>
      </w:rPr>
    </w:lvl>
    <w:lvl w:ilvl="1">
      <w:start w:val="1"/>
      <w:numFmt w:val="bullet"/>
      <w:pStyle w:val="Titre2"/>
      <w:suff w:val="nothing"/>
      <w:lvlText w:val="•"/>
      <w:lvlJc w:val="left"/>
      <w:pPr>
        <w:ind w:left="0" w:firstLine="360"/>
      </w:pPr>
      <w:rPr>
        <w:rFonts w:hint="default"/>
        <w:color w:val="000000"/>
        <w:position w:val="0"/>
        <w:sz w:val="20"/>
      </w:rPr>
    </w:lvl>
    <w:lvl w:ilvl="2">
      <w:start w:val="1"/>
      <w:numFmt w:val="bullet"/>
      <w:suff w:val="nothing"/>
      <w:lvlText w:val="•"/>
      <w:lvlJc w:val="left"/>
      <w:pPr>
        <w:ind w:left="0" w:firstLine="360"/>
      </w:pPr>
      <w:rPr>
        <w:rFonts w:hint="default"/>
        <w:color w:val="000000"/>
        <w:position w:val="0"/>
        <w:sz w:val="20"/>
      </w:rPr>
    </w:lvl>
    <w:lvl w:ilvl="3">
      <w:start w:val="1"/>
      <w:numFmt w:val="bullet"/>
      <w:suff w:val="nothing"/>
      <w:lvlText w:val="•"/>
      <w:lvlJc w:val="left"/>
      <w:pPr>
        <w:ind w:left="0" w:firstLine="360"/>
      </w:pPr>
      <w:rPr>
        <w:rFonts w:hint="default"/>
        <w:color w:val="000000"/>
        <w:position w:val="0"/>
        <w:sz w:val="20"/>
      </w:rPr>
    </w:lvl>
    <w:lvl w:ilvl="4">
      <w:start w:val="1"/>
      <w:numFmt w:val="bullet"/>
      <w:suff w:val="nothing"/>
      <w:lvlText w:val="•"/>
      <w:lvlJc w:val="left"/>
      <w:pPr>
        <w:ind w:left="0" w:firstLine="360"/>
      </w:pPr>
      <w:rPr>
        <w:rFonts w:hint="default"/>
        <w:color w:val="000000"/>
        <w:position w:val="0"/>
        <w:sz w:val="20"/>
      </w:rPr>
    </w:lvl>
    <w:lvl w:ilvl="5">
      <w:start w:val="1"/>
      <w:numFmt w:val="bullet"/>
      <w:suff w:val="nothing"/>
      <w:lvlText w:val="•"/>
      <w:lvlJc w:val="left"/>
      <w:pPr>
        <w:ind w:left="0" w:firstLine="360"/>
      </w:pPr>
      <w:rPr>
        <w:rFonts w:hint="default"/>
        <w:color w:val="000000"/>
        <w:position w:val="0"/>
        <w:sz w:val="20"/>
      </w:rPr>
    </w:lvl>
    <w:lvl w:ilvl="6">
      <w:start w:val="1"/>
      <w:numFmt w:val="bullet"/>
      <w:suff w:val="nothing"/>
      <w:lvlText w:val="•"/>
      <w:lvlJc w:val="left"/>
      <w:pPr>
        <w:ind w:left="0" w:firstLine="360"/>
      </w:pPr>
      <w:rPr>
        <w:rFonts w:hint="default"/>
        <w:color w:val="000000"/>
        <w:position w:val="0"/>
        <w:sz w:val="20"/>
      </w:rPr>
    </w:lvl>
    <w:lvl w:ilvl="7">
      <w:start w:val="1"/>
      <w:numFmt w:val="bullet"/>
      <w:suff w:val="nothing"/>
      <w:lvlText w:val="•"/>
      <w:lvlJc w:val="left"/>
      <w:pPr>
        <w:ind w:left="0" w:firstLine="360"/>
      </w:pPr>
      <w:rPr>
        <w:rFonts w:hint="default"/>
        <w:color w:val="000000"/>
        <w:position w:val="0"/>
        <w:sz w:val="20"/>
      </w:rPr>
    </w:lvl>
    <w:lvl w:ilvl="8">
      <w:start w:val="1"/>
      <w:numFmt w:val="bullet"/>
      <w:suff w:val="nothing"/>
      <w:lvlText w:val="•"/>
      <w:lvlJc w:val="left"/>
      <w:pPr>
        <w:ind w:left="0" w:firstLine="360"/>
      </w:pPr>
      <w:rPr>
        <w:rFonts w:hint="default"/>
        <w:color w:val="000000"/>
        <w:position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D0"/>
    <w:rsid w:val="000030D3"/>
    <w:rsid w:val="00011A2F"/>
    <w:rsid w:val="000128AE"/>
    <w:rsid w:val="00013FD9"/>
    <w:rsid w:val="0001619A"/>
    <w:rsid w:val="00016336"/>
    <w:rsid w:val="00016A31"/>
    <w:rsid w:val="00017426"/>
    <w:rsid w:val="0001769D"/>
    <w:rsid w:val="00017BE3"/>
    <w:rsid w:val="00022F82"/>
    <w:rsid w:val="00031742"/>
    <w:rsid w:val="00032C7F"/>
    <w:rsid w:val="00040B67"/>
    <w:rsid w:val="00057E6E"/>
    <w:rsid w:val="00060F3D"/>
    <w:rsid w:val="0006771F"/>
    <w:rsid w:val="0007138B"/>
    <w:rsid w:val="00071E2D"/>
    <w:rsid w:val="000826D0"/>
    <w:rsid w:val="00095133"/>
    <w:rsid w:val="00096AF8"/>
    <w:rsid w:val="000A01A5"/>
    <w:rsid w:val="000A0CDA"/>
    <w:rsid w:val="000A5218"/>
    <w:rsid w:val="000B5F66"/>
    <w:rsid w:val="000C3B1E"/>
    <w:rsid w:val="000D11A6"/>
    <w:rsid w:val="000E3A7F"/>
    <w:rsid w:val="000E47CD"/>
    <w:rsid w:val="000F160D"/>
    <w:rsid w:val="000F2141"/>
    <w:rsid w:val="001018F5"/>
    <w:rsid w:val="00103C59"/>
    <w:rsid w:val="0011585A"/>
    <w:rsid w:val="00116D57"/>
    <w:rsid w:val="00123F76"/>
    <w:rsid w:val="00140C2F"/>
    <w:rsid w:val="0014794F"/>
    <w:rsid w:val="001553A9"/>
    <w:rsid w:val="00155D73"/>
    <w:rsid w:val="00167F8E"/>
    <w:rsid w:val="00175B27"/>
    <w:rsid w:val="001901DE"/>
    <w:rsid w:val="00197A45"/>
    <w:rsid w:val="001A1064"/>
    <w:rsid w:val="001B56DD"/>
    <w:rsid w:val="001B6E25"/>
    <w:rsid w:val="001B6EDE"/>
    <w:rsid w:val="001B77D5"/>
    <w:rsid w:val="001B7FEE"/>
    <w:rsid w:val="001C5A89"/>
    <w:rsid w:val="001D522B"/>
    <w:rsid w:val="001D52BA"/>
    <w:rsid w:val="001E3B74"/>
    <w:rsid w:val="001E5F08"/>
    <w:rsid w:val="001E6EEF"/>
    <w:rsid w:val="001F3944"/>
    <w:rsid w:val="001F41C8"/>
    <w:rsid w:val="001F79BD"/>
    <w:rsid w:val="001F7B53"/>
    <w:rsid w:val="002020B0"/>
    <w:rsid w:val="002026D5"/>
    <w:rsid w:val="00215D6C"/>
    <w:rsid w:val="00217433"/>
    <w:rsid w:val="00227F2A"/>
    <w:rsid w:val="00241146"/>
    <w:rsid w:val="0024736E"/>
    <w:rsid w:val="0025251C"/>
    <w:rsid w:val="0025723C"/>
    <w:rsid w:val="00270F95"/>
    <w:rsid w:val="00271B37"/>
    <w:rsid w:val="00273CE6"/>
    <w:rsid w:val="002744E5"/>
    <w:rsid w:val="002800BC"/>
    <w:rsid w:val="002826FC"/>
    <w:rsid w:val="002833EE"/>
    <w:rsid w:val="00285EF0"/>
    <w:rsid w:val="002876EB"/>
    <w:rsid w:val="002904EE"/>
    <w:rsid w:val="00291238"/>
    <w:rsid w:val="002926E2"/>
    <w:rsid w:val="0029747B"/>
    <w:rsid w:val="002A2044"/>
    <w:rsid w:val="002A7171"/>
    <w:rsid w:val="002B03EA"/>
    <w:rsid w:val="002C0E87"/>
    <w:rsid w:val="002D3393"/>
    <w:rsid w:val="002E30FC"/>
    <w:rsid w:val="002E74F7"/>
    <w:rsid w:val="00302105"/>
    <w:rsid w:val="0030591C"/>
    <w:rsid w:val="00306012"/>
    <w:rsid w:val="003118C0"/>
    <w:rsid w:val="00317F60"/>
    <w:rsid w:val="00330FAB"/>
    <w:rsid w:val="003313DF"/>
    <w:rsid w:val="00331AB0"/>
    <w:rsid w:val="0033399B"/>
    <w:rsid w:val="003344C2"/>
    <w:rsid w:val="00342BD7"/>
    <w:rsid w:val="00357E38"/>
    <w:rsid w:val="003608EE"/>
    <w:rsid w:val="00372D27"/>
    <w:rsid w:val="00381AD4"/>
    <w:rsid w:val="00383BE8"/>
    <w:rsid w:val="003866C0"/>
    <w:rsid w:val="003963F7"/>
    <w:rsid w:val="00397FF6"/>
    <w:rsid w:val="003A2921"/>
    <w:rsid w:val="003B4A9A"/>
    <w:rsid w:val="003B6ABA"/>
    <w:rsid w:val="003C2665"/>
    <w:rsid w:val="003F77AA"/>
    <w:rsid w:val="003F7B27"/>
    <w:rsid w:val="003F7E21"/>
    <w:rsid w:val="00406722"/>
    <w:rsid w:val="00407FB4"/>
    <w:rsid w:val="00414B8B"/>
    <w:rsid w:val="00414D69"/>
    <w:rsid w:val="00415801"/>
    <w:rsid w:val="00416BE8"/>
    <w:rsid w:val="00427917"/>
    <w:rsid w:val="0042798A"/>
    <w:rsid w:val="004447BD"/>
    <w:rsid w:val="0046127A"/>
    <w:rsid w:val="00465B99"/>
    <w:rsid w:val="0046714A"/>
    <w:rsid w:val="004724C3"/>
    <w:rsid w:val="00474C09"/>
    <w:rsid w:val="00476A18"/>
    <w:rsid w:val="00477216"/>
    <w:rsid w:val="00495DE6"/>
    <w:rsid w:val="00496C45"/>
    <w:rsid w:val="00497051"/>
    <w:rsid w:val="004B185C"/>
    <w:rsid w:val="004C4E8E"/>
    <w:rsid w:val="004D0A00"/>
    <w:rsid w:val="004D5517"/>
    <w:rsid w:val="004E0503"/>
    <w:rsid w:val="004F1840"/>
    <w:rsid w:val="004F29E8"/>
    <w:rsid w:val="004F63BF"/>
    <w:rsid w:val="00511C1F"/>
    <w:rsid w:val="00520B30"/>
    <w:rsid w:val="00522B27"/>
    <w:rsid w:val="00523A47"/>
    <w:rsid w:val="00526FEE"/>
    <w:rsid w:val="00536125"/>
    <w:rsid w:val="00536412"/>
    <w:rsid w:val="00547203"/>
    <w:rsid w:val="00550549"/>
    <w:rsid w:val="00550927"/>
    <w:rsid w:val="005579E6"/>
    <w:rsid w:val="00561C88"/>
    <w:rsid w:val="0056664C"/>
    <w:rsid w:val="00566F43"/>
    <w:rsid w:val="00594178"/>
    <w:rsid w:val="00596D3A"/>
    <w:rsid w:val="0059779F"/>
    <w:rsid w:val="005A0C7C"/>
    <w:rsid w:val="005B1865"/>
    <w:rsid w:val="005C6175"/>
    <w:rsid w:val="005D1767"/>
    <w:rsid w:val="005D5CCB"/>
    <w:rsid w:val="005E4311"/>
    <w:rsid w:val="005E78D2"/>
    <w:rsid w:val="005F21A1"/>
    <w:rsid w:val="005F2267"/>
    <w:rsid w:val="005F2ED1"/>
    <w:rsid w:val="006124B3"/>
    <w:rsid w:val="006142F7"/>
    <w:rsid w:val="00614A60"/>
    <w:rsid w:val="00616949"/>
    <w:rsid w:val="006224C7"/>
    <w:rsid w:val="006239BC"/>
    <w:rsid w:val="006307B2"/>
    <w:rsid w:val="006332CC"/>
    <w:rsid w:val="00633E4C"/>
    <w:rsid w:val="006446DF"/>
    <w:rsid w:val="0065759B"/>
    <w:rsid w:val="00667472"/>
    <w:rsid w:val="006742FC"/>
    <w:rsid w:val="0067698D"/>
    <w:rsid w:val="00681C5B"/>
    <w:rsid w:val="00684482"/>
    <w:rsid w:val="006B2E3B"/>
    <w:rsid w:val="006B3828"/>
    <w:rsid w:val="006C2D0D"/>
    <w:rsid w:val="006C6242"/>
    <w:rsid w:val="006D3F1A"/>
    <w:rsid w:val="006E1452"/>
    <w:rsid w:val="006E70A4"/>
    <w:rsid w:val="006F24BD"/>
    <w:rsid w:val="00703BC0"/>
    <w:rsid w:val="00710910"/>
    <w:rsid w:val="0071728C"/>
    <w:rsid w:val="00717EF4"/>
    <w:rsid w:val="00733D4C"/>
    <w:rsid w:val="007376F2"/>
    <w:rsid w:val="007431D2"/>
    <w:rsid w:val="007479F0"/>
    <w:rsid w:val="0075219C"/>
    <w:rsid w:val="00752233"/>
    <w:rsid w:val="00780DA5"/>
    <w:rsid w:val="00785DE4"/>
    <w:rsid w:val="007B45FA"/>
    <w:rsid w:val="007C3ABB"/>
    <w:rsid w:val="007E0D0A"/>
    <w:rsid w:val="007E2910"/>
    <w:rsid w:val="007F4E79"/>
    <w:rsid w:val="007F7350"/>
    <w:rsid w:val="0080554A"/>
    <w:rsid w:val="008235F5"/>
    <w:rsid w:val="0082627E"/>
    <w:rsid w:val="00832917"/>
    <w:rsid w:val="008365A1"/>
    <w:rsid w:val="008365F5"/>
    <w:rsid w:val="008378BD"/>
    <w:rsid w:val="0084575B"/>
    <w:rsid w:val="00845AD7"/>
    <w:rsid w:val="008470F4"/>
    <w:rsid w:val="008622D6"/>
    <w:rsid w:val="00865B38"/>
    <w:rsid w:val="00867E94"/>
    <w:rsid w:val="00876FD2"/>
    <w:rsid w:val="008933FB"/>
    <w:rsid w:val="008A3590"/>
    <w:rsid w:val="008A4DC6"/>
    <w:rsid w:val="008A7039"/>
    <w:rsid w:val="008A7F2B"/>
    <w:rsid w:val="008B15C3"/>
    <w:rsid w:val="008B669C"/>
    <w:rsid w:val="008C3FFB"/>
    <w:rsid w:val="008C4E2C"/>
    <w:rsid w:val="008C5A7B"/>
    <w:rsid w:val="008C760C"/>
    <w:rsid w:val="008C773C"/>
    <w:rsid w:val="008C7844"/>
    <w:rsid w:val="008D2C06"/>
    <w:rsid w:val="008D765D"/>
    <w:rsid w:val="008F4E46"/>
    <w:rsid w:val="00904FBD"/>
    <w:rsid w:val="0090627C"/>
    <w:rsid w:val="009135B3"/>
    <w:rsid w:val="00920413"/>
    <w:rsid w:val="00931965"/>
    <w:rsid w:val="00932F35"/>
    <w:rsid w:val="0093340B"/>
    <w:rsid w:val="00936E10"/>
    <w:rsid w:val="00937B2D"/>
    <w:rsid w:val="00944542"/>
    <w:rsid w:val="00945012"/>
    <w:rsid w:val="00945CC2"/>
    <w:rsid w:val="00955073"/>
    <w:rsid w:val="0095749A"/>
    <w:rsid w:val="00960167"/>
    <w:rsid w:val="00961FF1"/>
    <w:rsid w:val="00966FD0"/>
    <w:rsid w:val="009742A7"/>
    <w:rsid w:val="00995890"/>
    <w:rsid w:val="009964EC"/>
    <w:rsid w:val="009A3C27"/>
    <w:rsid w:val="009A44DA"/>
    <w:rsid w:val="009B2FE7"/>
    <w:rsid w:val="009B4DB0"/>
    <w:rsid w:val="009B7EBD"/>
    <w:rsid w:val="009C019D"/>
    <w:rsid w:val="009C14FA"/>
    <w:rsid w:val="009C48ED"/>
    <w:rsid w:val="009C5563"/>
    <w:rsid w:val="009C5FDA"/>
    <w:rsid w:val="009E093F"/>
    <w:rsid w:val="009E644F"/>
    <w:rsid w:val="009F3172"/>
    <w:rsid w:val="009F4630"/>
    <w:rsid w:val="009F5407"/>
    <w:rsid w:val="009F70C1"/>
    <w:rsid w:val="009F7416"/>
    <w:rsid w:val="00A066C6"/>
    <w:rsid w:val="00A13591"/>
    <w:rsid w:val="00A15227"/>
    <w:rsid w:val="00A16EA4"/>
    <w:rsid w:val="00A17361"/>
    <w:rsid w:val="00A30FC3"/>
    <w:rsid w:val="00A34F55"/>
    <w:rsid w:val="00A34F91"/>
    <w:rsid w:val="00A47995"/>
    <w:rsid w:val="00A509A9"/>
    <w:rsid w:val="00A539E5"/>
    <w:rsid w:val="00A71CBA"/>
    <w:rsid w:val="00A81AF2"/>
    <w:rsid w:val="00A914A2"/>
    <w:rsid w:val="00AA4BB0"/>
    <w:rsid w:val="00AB7510"/>
    <w:rsid w:val="00AC1E4D"/>
    <w:rsid w:val="00AC30DB"/>
    <w:rsid w:val="00AD0D33"/>
    <w:rsid w:val="00AD0EDD"/>
    <w:rsid w:val="00AD3495"/>
    <w:rsid w:val="00AD56E7"/>
    <w:rsid w:val="00AE6CA4"/>
    <w:rsid w:val="00AF70C1"/>
    <w:rsid w:val="00B024F3"/>
    <w:rsid w:val="00B043B1"/>
    <w:rsid w:val="00B04ADF"/>
    <w:rsid w:val="00B1417C"/>
    <w:rsid w:val="00B165BC"/>
    <w:rsid w:val="00B2228B"/>
    <w:rsid w:val="00B25BCC"/>
    <w:rsid w:val="00B350BE"/>
    <w:rsid w:val="00B35917"/>
    <w:rsid w:val="00B36CC1"/>
    <w:rsid w:val="00B5150C"/>
    <w:rsid w:val="00B569E0"/>
    <w:rsid w:val="00B56AD2"/>
    <w:rsid w:val="00B57F00"/>
    <w:rsid w:val="00B61B9C"/>
    <w:rsid w:val="00B67267"/>
    <w:rsid w:val="00B67AFF"/>
    <w:rsid w:val="00B805BE"/>
    <w:rsid w:val="00B92B2F"/>
    <w:rsid w:val="00B949B8"/>
    <w:rsid w:val="00BB13D7"/>
    <w:rsid w:val="00BC6D82"/>
    <w:rsid w:val="00BD2D8A"/>
    <w:rsid w:val="00BE4F8A"/>
    <w:rsid w:val="00C077F3"/>
    <w:rsid w:val="00C15FEF"/>
    <w:rsid w:val="00C16517"/>
    <w:rsid w:val="00C41025"/>
    <w:rsid w:val="00C42138"/>
    <w:rsid w:val="00C525FE"/>
    <w:rsid w:val="00C612BB"/>
    <w:rsid w:val="00C62779"/>
    <w:rsid w:val="00C6373A"/>
    <w:rsid w:val="00C71A3E"/>
    <w:rsid w:val="00C73A24"/>
    <w:rsid w:val="00C76870"/>
    <w:rsid w:val="00C815F3"/>
    <w:rsid w:val="00C92E4B"/>
    <w:rsid w:val="00C975EE"/>
    <w:rsid w:val="00CA038C"/>
    <w:rsid w:val="00CA19B7"/>
    <w:rsid w:val="00CB6700"/>
    <w:rsid w:val="00CC20BD"/>
    <w:rsid w:val="00CC3F5D"/>
    <w:rsid w:val="00CC6DAC"/>
    <w:rsid w:val="00CD6D39"/>
    <w:rsid w:val="00CE5E2A"/>
    <w:rsid w:val="00CF6B2E"/>
    <w:rsid w:val="00CF6EE8"/>
    <w:rsid w:val="00D073A9"/>
    <w:rsid w:val="00D17458"/>
    <w:rsid w:val="00D2560F"/>
    <w:rsid w:val="00D26F46"/>
    <w:rsid w:val="00D321C8"/>
    <w:rsid w:val="00D44BB2"/>
    <w:rsid w:val="00D517D5"/>
    <w:rsid w:val="00D51A7D"/>
    <w:rsid w:val="00D733B8"/>
    <w:rsid w:val="00D73C56"/>
    <w:rsid w:val="00D748CB"/>
    <w:rsid w:val="00D769E2"/>
    <w:rsid w:val="00D849D2"/>
    <w:rsid w:val="00D8607A"/>
    <w:rsid w:val="00D8641B"/>
    <w:rsid w:val="00D909B1"/>
    <w:rsid w:val="00D9312C"/>
    <w:rsid w:val="00D9444C"/>
    <w:rsid w:val="00DA198C"/>
    <w:rsid w:val="00DA2B0C"/>
    <w:rsid w:val="00DA3469"/>
    <w:rsid w:val="00DB0F81"/>
    <w:rsid w:val="00DB773A"/>
    <w:rsid w:val="00DC6974"/>
    <w:rsid w:val="00DC7401"/>
    <w:rsid w:val="00DC7725"/>
    <w:rsid w:val="00DD6B21"/>
    <w:rsid w:val="00DD7CE6"/>
    <w:rsid w:val="00DE2054"/>
    <w:rsid w:val="00DE3483"/>
    <w:rsid w:val="00DE5F66"/>
    <w:rsid w:val="00DF585B"/>
    <w:rsid w:val="00DF5C87"/>
    <w:rsid w:val="00DF7DC9"/>
    <w:rsid w:val="00E0536A"/>
    <w:rsid w:val="00E0775C"/>
    <w:rsid w:val="00E317DB"/>
    <w:rsid w:val="00E37942"/>
    <w:rsid w:val="00E54D7C"/>
    <w:rsid w:val="00E60FCB"/>
    <w:rsid w:val="00E63DDE"/>
    <w:rsid w:val="00E7683B"/>
    <w:rsid w:val="00E83FDC"/>
    <w:rsid w:val="00E858F5"/>
    <w:rsid w:val="00EB2B35"/>
    <w:rsid w:val="00EB500C"/>
    <w:rsid w:val="00EB6401"/>
    <w:rsid w:val="00EC4BDB"/>
    <w:rsid w:val="00EE053B"/>
    <w:rsid w:val="00F012B9"/>
    <w:rsid w:val="00F01C39"/>
    <w:rsid w:val="00F0239E"/>
    <w:rsid w:val="00F12C8C"/>
    <w:rsid w:val="00F13A9A"/>
    <w:rsid w:val="00F160F1"/>
    <w:rsid w:val="00F20601"/>
    <w:rsid w:val="00F20DAB"/>
    <w:rsid w:val="00F32032"/>
    <w:rsid w:val="00F35D82"/>
    <w:rsid w:val="00F44095"/>
    <w:rsid w:val="00F45508"/>
    <w:rsid w:val="00F510FD"/>
    <w:rsid w:val="00F5288B"/>
    <w:rsid w:val="00F621FC"/>
    <w:rsid w:val="00F66C89"/>
    <w:rsid w:val="00F73208"/>
    <w:rsid w:val="00F73FD4"/>
    <w:rsid w:val="00F8087E"/>
    <w:rsid w:val="00F810F0"/>
    <w:rsid w:val="00F81F63"/>
    <w:rsid w:val="00F8688A"/>
    <w:rsid w:val="00F90251"/>
    <w:rsid w:val="00F964D8"/>
    <w:rsid w:val="00FA16C8"/>
    <w:rsid w:val="00FA2D58"/>
    <w:rsid w:val="00FB3356"/>
    <w:rsid w:val="00FC5015"/>
    <w:rsid w:val="00FC5CF9"/>
    <w:rsid w:val="00FD01A2"/>
    <w:rsid w:val="00FD5939"/>
    <w:rsid w:val="00FD5D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66FD0"/>
    <w:pPr>
      <w:tabs>
        <w:tab w:val="left" w:pos="567"/>
        <w:tab w:val="left" w:pos="1134"/>
        <w:tab w:val="left" w:pos="1701"/>
        <w:tab w:val="left" w:pos="2268"/>
        <w:tab w:val="left" w:pos="2835"/>
        <w:tab w:val="left" w:pos="3402"/>
        <w:tab w:val="left" w:pos="3969"/>
        <w:tab w:val="left" w:pos="4536"/>
        <w:tab w:val="left" w:pos="5103"/>
        <w:tab w:val="left" w:pos="5670"/>
        <w:tab w:val="left" w:pos="6012"/>
      </w:tabs>
      <w:spacing w:after="240" w:line="240" w:lineRule="auto"/>
      <w:ind w:left="567"/>
      <w:jc w:val="both"/>
    </w:pPr>
    <w:rPr>
      <w:rFonts w:ascii="Verdana" w:eastAsia="ヒラギノ角ゴ Pro W3" w:hAnsi="Verdana" w:cs="Times New Roman"/>
      <w:sz w:val="20"/>
      <w:szCs w:val="24"/>
      <w:lang w:val="fr-FR"/>
    </w:rPr>
  </w:style>
  <w:style w:type="paragraph" w:styleId="Titre1">
    <w:name w:val="heading 1"/>
    <w:next w:val="Normal"/>
    <w:link w:val="Titre1Car"/>
    <w:qFormat/>
    <w:rsid w:val="00966FD0"/>
    <w:pPr>
      <w:keepNext/>
      <w:numPr>
        <w:numId w:val="1"/>
      </w:numPr>
      <w:spacing w:before="120" w:after="240" w:line="240" w:lineRule="auto"/>
      <w:ind w:left="0" w:firstLine="0"/>
      <w:outlineLvl w:val="0"/>
    </w:pPr>
    <w:rPr>
      <w:rFonts w:ascii="Verdana Bold" w:eastAsia="ヒラギノ角ゴ Pro W3" w:hAnsi="Verdana Bold" w:cs="Times New Roman"/>
      <w:color w:val="000000"/>
      <w:kern w:val="1"/>
      <w:sz w:val="24"/>
      <w:szCs w:val="20"/>
      <w:lang w:eastAsia="fa-IR" w:bidi="fa-IR"/>
    </w:rPr>
  </w:style>
  <w:style w:type="paragraph" w:styleId="Titre2">
    <w:name w:val="heading 2"/>
    <w:next w:val="Normal"/>
    <w:link w:val="Titre2Car"/>
    <w:qFormat/>
    <w:rsid w:val="00966FD0"/>
    <w:pPr>
      <w:keepNext/>
      <w:numPr>
        <w:ilvl w:val="1"/>
        <w:numId w:val="1"/>
      </w:numPr>
      <w:spacing w:before="120" w:after="240" w:line="240" w:lineRule="auto"/>
      <w:ind w:firstLine="0"/>
      <w:outlineLvl w:val="1"/>
    </w:pPr>
    <w:rPr>
      <w:rFonts w:ascii="Verdana Bold Italic" w:eastAsia="ヒラギノ角ゴ Pro W3" w:hAnsi="Verdana Bold Italic" w:cs="Times New Roman"/>
      <w:color w:val="000000"/>
      <w:kern w:val="1"/>
      <w:sz w:val="24"/>
      <w:szCs w:val="20"/>
      <w:lang w:eastAsia="fa-IR" w:bidi="fa-I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6FD0"/>
    <w:rPr>
      <w:rFonts w:ascii="Verdana Bold" w:eastAsia="ヒラギノ角ゴ Pro W3" w:hAnsi="Verdana Bold" w:cs="Times New Roman"/>
      <w:color w:val="000000"/>
      <w:kern w:val="1"/>
      <w:sz w:val="24"/>
      <w:szCs w:val="20"/>
      <w:lang w:eastAsia="fa-IR" w:bidi="fa-IR"/>
    </w:rPr>
  </w:style>
  <w:style w:type="character" w:customStyle="1" w:styleId="Titre2Car">
    <w:name w:val="Titre 2 Car"/>
    <w:basedOn w:val="Policepardfaut"/>
    <w:link w:val="Titre2"/>
    <w:rsid w:val="00966FD0"/>
    <w:rPr>
      <w:rFonts w:ascii="Verdana Bold Italic" w:eastAsia="ヒラギノ角ゴ Pro W3" w:hAnsi="Verdana Bold Italic" w:cs="Times New Roman"/>
      <w:color w:val="000000"/>
      <w:kern w:val="1"/>
      <w:sz w:val="24"/>
      <w:szCs w:val="20"/>
      <w:lang w:eastAsia="fa-IR" w:bidi="fa-IR"/>
    </w:rPr>
  </w:style>
  <w:style w:type="paragraph" w:customStyle="1" w:styleId="Formatlibre">
    <w:name w:val="Format libre"/>
    <w:autoRedefine/>
    <w:rsid w:val="00966FD0"/>
    <w:pPr>
      <w:spacing w:after="0" w:line="240" w:lineRule="auto"/>
    </w:pPr>
    <w:rPr>
      <w:rFonts w:ascii="Times New Roman" w:eastAsia="ヒラギノ角ゴ Pro W3" w:hAnsi="Times New Roman" w:cs="Times New Roman"/>
      <w:color w:val="000000"/>
      <w:sz w:val="20"/>
      <w:szCs w:val="20"/>
      <w:lang w:eastAsia="fr-FR"/>
    </w:rPr>
  </w:style>
  <w:style w:type="character" w:customStyle="1" w:styleId="Appelnotedebasdep4">
    <w:name w:val="Appel note de bas de p.4"/>
    <w:autoRedefine/>
    <w:rsid w:val="00966FD0"/>
    <w:rPr>
      <w:rFonts w:ascii="Verdana" w:eastAsia="ヒラギノ角ゴ Pro W3" w:hAnsi="Verdana"/>
      <w:b w:val="0"/>
      <w:i w:val="0"/>
      <w:caps w:val="0"/>
      <w:smallCaps w:val="0"/>
      <w:strike w:val="0"/>
      <w:dstrike w:val="0"/>
      <w:vanish w:val="0"/>
      <w:color w:val="000000"/>
      <w:sz w:val="18"/>
      <w:vertAlign w:val="superscript"/>
      <w14:textOutline w14:w="0" w14:cap="rnd" w14:cmpd="sng" w14:algn="ctr">
        <w14:noFill/>
        <w14:prstDash w14:val="solid"/>
        <w14:bevel/>
      </w14:textOutline>
    </w:rPr>
  </w:style>
  <w:style w:type="paragraph" w:customStyle="1" w:styleId="Notedebasdepage1">
    <w:name w:val="Note de bas de page1"/>
    <w:autoRedefine/>
    <w:rsid w:val="00966FD0"/>
    <w:pPr>
      <w:spacing w:after="0" w:line="240" w:lineRule="auto"/>
      <w:ind w:left="567"/>
      <w:jc w:val="both"/>
    </w:pPr>
    <w:rPr>
      <w:rFonts w:ascii="Verdana" w:eastAsia="ヒラギノ角ゴ Pro W3" w:hAnsi="Verdana" w:cs="Times New Roman"/>
      <w:color w:val="000000"/>
      <w:sz w:val="18"/>
      <w:szCs w:val="20"/>
      <w:lang w:eastAsia="fr-FR"/>
    </w:rPr>
  </w:style>
  <w:style w:type="paragraph" w:customStyle="1" w:styleId="Titre11">
    <w:name w:val="Titre 11"/>
    <w:next w:val="Normal"/>
    <w:autoRedefine/>
    <w:rsid w:val="00966FD0"/>
    <w:pPr>
      <w:keepNext/>
      <w:spacing w:before="120" w:after="240" w:line="240" w:lineRule="auto"/>
      <w:outlineLvl w:val="0"/>
    </w:pPr>
    <w:rPr>
      <w:rFonts w:ascii="Verdana Bold" w:eastAsia="ヒラギノ角ゴ Pro W3" w:hAnsi="Verdana Bold" w:cs="Times New Roman"/>
      <w:color w:val="000000"/>
      <w:kern w:val="32"/>
      <w:sz w:val="24"/>
      <w:szCs w:val="20"/>
      <w:lang w:val="fr-FR" w:eastAsia="fr-FR"/>
    </w:rPr>
  </w:style>
  <w:style w:type="paragraph" w:customStyle="1" w:styleId="Titre21">
    <w:name w:val="Titre 21"/>
    <w:next w:val="Normal"/>
    <w:rsid w:val="00966FD0"/>
    <w:pPr>
      <w:keepNext/>
      <w:spacing w:before="120" w:after="240" w:line="240" w:lineRule="auto"/>
      <w:outlineLvl w:val="1"/>
    </w:pPr>
    <w:rPr>
      <w:rFonts w:ascii="Verdana Bold Italic" w:eastAsia="ヒラギノ角ゴ Pro W3" w:hAnsi="Verdana Bold Italic" w:cs="Times New Roman"/>
      <w:color w:val="000000"/>
      <w:kern w:val="32"/>
      <w:sz w:val="24"/>
      <w:szCs w:val="20"/>
      <w:lang w:val="fr-FR" w:eastAsia="fr-FR"/>
    </w:rPr>
  </w:style>
  <w:style w:type="paragraph" w:customStyle="1" w:styleId="Listepuces1">
    <w:name w:val="Liste à puces1"/>
    <w:rsid w:val="00966FD0"/>
    <w:pPr>
      <w:tabs>
        <w:tab w:val="left" w:pos="360"/>
      </w:tabs>
      <w:spacing w:after="240" w:line="240" w:lineRule="auto"/>
      <w:jc w:val="both"/>
    </w:pPr>
    <w:rPr>
      <w:rFonts w:ascii="Verdana" w:eastAsia="ヒラギノ角ゴ Pro W3" w:hAnsi="Verdana" w:cs="Times New Roman"/>
      <w:color w:val="000000"/>
      <w:sz w:val="20"/>
      <w:szCs w:val="20"/>
      <w:lang w:val="fr-FR" w:eastAsia="fr-FR"/>
    </w:rPr>
  </w:style>
  <w:style w:type="paragraph" w:styleId="Textedebulles">
    <w:name w:val="Balloon Text"/>
    <w:basedOn w:val="Normal"/>
    <w:link w:val="TextedebullesCar"/>
    <w:uiPriority w:val="99"/>
    <w:semiHidden/>
    <w:unhideWhenUsed/>
    <w:rsid w:val="00966FD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FD0"/>
    <w:rPr>
      <w:rFonts w:ascii="Tahoma" w:eastAsia="ヒラギノ角ゴ Pro W3" w:hAnsi="Tahoma" w:cs="Tahoma"/>
      <w:sz w:val="16"/>
      <w:szCs w:val="16"/>
      <w:lang w:val="fr-FR"/>
    </w:rPr>
  </w:style>
  <w:style w:type="paragraph" w:styleId="Commentaire">
    <w:name w:val="annotation text"/>
    <w:basedOn w:val="Normal"/>
    <w:link w:val="CommentaireCar"/>
    <w:uiPriority w:val="99"/>
    <w:semiHidden/>
    <w:unhideWhenUsed/>
    <w:rsid w:val="00330FAB"/>
    <w:rPr>
      <w:szCs w:val="20"/>
    </w:rPr>
  </w:style>
  <w:style w:type="character" w:customStyle="1" w:styleId="CommentaireCar">
    <w:name w:val="Commentaire Car"/>
    <w:basedOn w:val="Policepardfaut"/>
    <w:link w:val="Commentaire"/>
    <w:uiPriority w:val="99"/>
    <w:semiHidden/>
    <w:rsid w:val="00330FAB"/>
    <w:rPr>
      <w:rFonts w:ascii="Verdana" w:eastAsia="ヒラギノ角ゴ Pro W3" w:hAnsi="Verdana" w:cs="Times New Roman"/>
      <w:sz w:val="20"/>
      <w:szCs w:val="20"/>
      <w:lang w:val="fr-FR"/>
    </w:rPr>
  </w:style>
  <w:style w:type="character" w:styleId="Marquedecommentaire">
    <w:name w:val="annotation reference"/>
    <w:basedOn w:val="Policepardfaut"/>
    <w:uiPriority w:val="99"/>
    <w:semiHidden/>
    <w:unhideWhenUsed/>
    <w:rsid w:val="00330F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66FD0"/>
    <w:pPr>
      <w:tabs>
        <w:tab w:val="left" w:pos="567"/>
        <w:tab w:val="left" w:pos="1134"/>
        <w:tab w:val="left" w:pos="1701"/>
        <w:tab w:val="left" w:pos="2268"/>
        <w:tab w:val="left" w:pos="2835"/>
        <w:tab w:val="left" w:pos="3402"/>
        <w:tab w:val="left" w:pos="3969"/>
        <w:tab w:val="left" w:pos="4536"/>
        <w:tab w:val="left" w:pos="5103"/>
        <w:tab w:val="left" w:pos="5670"/>
        <w:tab w:val="left" w:pos="6012"/>
      </w:tabs>
      <w:spacing w:after="240" w:line="240" w:lineRule="auto"/>
      <w:ind w:left="567"/>
      <w:jc w:val="both"/>
    </w:pPr>
    <w:rPr>
      <w:rFonts w:ascii="Verdana" w:eastAsia="ヒラギノ角ゴ Pro W3" w:hAnsi="Verdana" w:cs="Times New Roman"/>
      <w:sz w:val="20"/>
      <w:szCs w:val="24"/>
      <w:lang w:val="fr-FR"/>
    </w:rPr>
  </w:style>
  <w:style w:type="paragraph" w:styleId="Titre1">
    <w:name w:val="heading 1"/>
    <w:next w:val="Normal"/>
    <w:link w:val="Titre1Car"/>
    <w:qFormat/>
    <w:rsid w:val="00966FD0"/>
    <w:pPr>
      <w:keepNext/>
      <w:numPr>
        <w:numId w:val="1"/>
      </w:numPr>
      <w:spacing w:before="120" w:after="240" w:line="240" w:lineRule="auto"/>
      <w:ind w:left="0" w:firstLine="0"/>
      <w:outlineLvl w:val="0"/>
    </w:pPr>
    <w:rPr>
      <w:rFonts w:ascii="Verdana Bold" w:eastAsia="ヒラギノ角ゴ Pro W3" w:hAnsi="Verdana Bold" w:cs="Times New Roman"/>
      <w:color w:val="000000"/>
      <w:kern w:val="1"/>
      <w:sz w:val="24"/>
      <w:szCs w:val="20"/>
      <w:lang w:eastAsia="fa-IR" w:bidi="fa-IR"/>
    </w:rPr>
  </w:style>
  <w:style w:type="paragraph" w:styleId="Titre2">
    <w:name w:val="heading 2"/>
    <w:next w:val="Normal"/>
    <w:link w:val="Titre2Car"/>
    <w:qFormat/>
    <w:rsid w:val="00966FD0"/>
    <w:pPr>
      <w:keepNext/>
      <w:numPr>
        <w:ilvl w:val="1"/>
        <w:numId w:val="1"/>
      </w:numPr>
      <w:spacing w:before="120" w:after="240" w:line="240" w:lineRule="auto"/>
      <w:ind w:firstLine="0"/>
      <w:outlineLvl w:val="1"/>
    </w:pPr>
    <w:rPr>
      <w:rFonts w:ascii="Verdana Bold Italic" w:eastAsia="ヒラギノ角ゴ Pro W3" w:hAnsi="Verdana Bold Italic" w:cs="Times New Roman"/>
      <w:color w:val="000000"/>
      <w:kern w:val="1"/>
      <w:sz w:val="24"/>
      <w:szCs w:val="20"/>
      <w:lang w:eastAsia="fa-IR" w:bidi="fa-I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6FD0"/>
    <w:rPr>
      <w:rFonts w:ascii="Verdana Bold" w:eastAsia="ヒラギノ角ゴ Pro W3" w:hAnsi="Verdana Bold" w:cs="Times New Roman"/>
      <w:color w:val="000000"/>
      <w:kern w:val="1"/>
      <w:sz w:val="24"/>
      <w:szCs w:val="20"/>
      <w:lang w:eastAsia="fa-IR" w:bidi="fa-IR"/>
    </w:rPr>
  </w:style>
  <w:style w:type="character" w:customStyle="1" w:styleId="Titre2Car">
    <w:name w:val="Titre 2 Car"/>
    <w:basedOn w:val="Policepardfaut"/>
    <w:link w:val="Titre2"/>
    <w:rsid w:val="00966FD0"/>
    <w:rPr>
      <w:rFonts w:ascii="Verdana Bold Italic" w:eastAsia="ヒラギノ角ゴ Pro W3" w:hAnsi="Verdana Bold Italic" w:cs="Times New Roman"/>
      <w:color w:val="000000"/>
      <w:kern w:val="1"/>
      <w:sz w:val="24"/>
      <w:szCs w:val="20"/>
      <w:lang w:eastAsia="fa-IR" w:bidi="fa-IR"/>
    </w:rPr>
  </w:style>
  <w:style w:type="paragraph" w:customStyle="1" w:styleId="Formatlibre">
    <w:name w:val="Format libre"/>
    <w:autoRedefine/>
    <w:rsid w:val="00966FD0"/>
    <w:pPr>
      <w:spacing w:after="0" w:line="240" w:lineRule="auto"/>
    </w:pPr>
    <w:rPr>
      <w:rFonts w:ascii="Times New Roman" w:eastAsia="ヒラギノ角ゴ Pro W3" w:hAnsi="Times New Roman" w:cs="Times New Roman"/>
      <w:color w:val="000000"/>
      <w:sz w:val="20"/>
      <w:szCs w:val="20"/>
      <w:lang w:eastAsia="fr-FR"/>
    </w:rPr>
  </w:style>
  <w:style w:type="character" w:customStyle="1" w:styleId="Appelnotedebasdep4">
    <w:name w:val="Appel note de bas de p.4"/>
    <w:autoRedefine/>
    <w:rsid w:val="00966FD0"/>
    <w:rPr>
      <w:rFonts w:ascii="Verdana" w:eastAsia="ヒラギノ角ゴ Pro W3" w:hAnsi="Verdana"/>
      <w:b w:val="0"/>
      <w:i w:val="0"/>
      <w:caps w:val="0"/>
      <w:smallCaps w:val="0"/>
      <w:strike w:val="0"/>
      <w:dstrike w:val="0"/>
      <w:vanish w:val="0"/>
      <w:color w:val="000000"/>
      <w:sz w:val="18"/>
      <w:vertAlign w:val="superscript"/>
      <w14:textOutline w14:w="0" w14:cap="rnd" w14:cmpd="sng" w14:algn="ctr">
        <w14:noFill/>
        <w14:prstDash w14:val="solid"/>
        <w14:bevel/>
      </w14:textOutline>
    </w:rPr>
  </w:style>
  <w:style w:type="paragraph" w:customStyle="1" w:styleId="Notedebasdepage1">
    <w:name w:val="Note de bas de page1"/>
    <w:autoRedefine/>
    <w:rsid w:val="00966FD0"/>
    <w:pPr>
      <w:spacing w:after="0" w:line="240" w:lineRule="auto"/>
      <w:ind w:left="567"/>
      <w:jc w:val="both"/>
    </w:pPr>
    <w:rPr>
      <w:rFonts w:ascii="Verdana" w:eastAsia="ヒラギノ角ゴ Pro W3" w:hAnsi="Verdana" w:cs="Times New Roman"/>
      <w:color w:val="000000"/>
      <w:sz w:val="18"/>
      <w:szCs w:val="20"/>
      <w:lang w:eastAsia="fr-FR"/>
    </w:rPr>
  </w:style>
  <w:style w:type="paragraph" w:customStyle="1" w:styleId="Titre11">
    <w:name w:val="Titre 11"/>
    <w:next w:val="Normal"/>
    <w:autoRedefine/>
    <w:rsid w:val="00966FD0"/>
    <w:pPr>
      <w:keepNext/>
      <w:spacing w:before="120" w:after="240" w:line="240" w:lineRule="auto"/>
      <w:outlineLvl w:val="0"/>
    </w:pPr>
    <w:rPr>
      <w:rFonts w:ascii="Verdana Bold" w:eastAsia="ヒラギノ角ゴ Pro W3" w:hAnsi="Verdana Bold" w:cs="Times New Roman"/>
      <w:color w:val="000000"/>
      <w:kern w:val="32"/>
      <w:sz w:val="24"/>
      <w:szCs w:val="20"/>
      <w:lang w:val="fr-FR" w:eastAsia="fr-FR"/>
    </w:rPr>
  </w:style>
  <w:style w:type="paragraph" w:customStyle="1" w:styleId="Titre21">
    <w:name w:val="Titre 21"/>
    <w:next w:val="Normal"/>
    <w:rsid w:val="00966FD0"/>
    <w:pPr>
      <w:keepNext/>
      <w:spacing w:before="120" w:after="240" w:line="240" w:lineRule="auto"/>
      <w:outlineLvl w:val="1"/>
    </w:pPr>
    <w:rPr>
      <w:rFonts w:ascii="Verdana Bold Italic" w:eastAsia="ヒラギノ角ゴ Pro W3" w:hAnsi="Verdana Bold Italic" w:cs="Times New Roman"/>
      <w:color w:val="000000"/>
      <w:kern w:val="32"/>
      <w:sz w:val="24"/>
      <w:szCs w:val="20"/>
      <w:lang w:val="fr-FR" w:eastAsia="fr-FR"/>
    </w:rPr>
  </w:style>
  <w:style w:type="paragraph" w:customStyle="1" w:styleId="Listepuces1">
    <w:name w:val="Liste à puces1"/>
    <w:rsid w:val="00966FD0"/>
    <w:pPr>
      <w:tabs>
        <w:tab w:val="left" w:pos="360"/>
      </w:tabs>
      <w:spacing w:after="240" w:line="240" w:lineRule="auto"/>
      <w:jc w:val="both"/>
    </w:pPr>
    <w:rPr>
      <w:rFonts w:ascii="Verdana" w:eastAsia="ヒラギノ角ゴ Pro W3" w:hAnsi="Verdana" w:cs="Times New Roman"/>
      <w:color w:val="000000"/>
      <w:sz w:val="20"/>
      <w:szCs w:val="20"/>
      <w:lang w:val="fr-FR" w:eastAsia="fr-FR"/>
    </w:rPr>
  </w:style>
  <w:style w:type="paragraph" w:styleId="Textedebulles">
    <w:name w:val="Balloon Text"/>
    <w:basedOn w:val="Normal"/>
    <w:link w:val="TextedebullesCar"/>
    <w:uiPriority w:val="99"/>
    <w:semiHidden/>
    <w:unhideWhenUsed/>
    <w:rsid w:val="00966FD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FD0"/>
    <w:rPr>
      <w:rFonts w:ascii="Tahoma" w:eastAsia="ヒラギノ角ゴ Pro W3" w:hAnsi="Tahoma" w:cs="Tahoma"/>
      <w:sz w:val="16"/>
      <w:szCs w:val="16"/>
      <w:lang w:val="fr-FR"/>
    </w:rPr>
  </w:style>
  <w:style w:type="paragraph" w:styleId="Commentaire">
    <w:name w:val="annotation text"/>
    <w:basedOn w:val="Normal"/>
    <w:link w:val="CommentaireCar"/>
    <w:uiPriority w:val="99"/>
    <w:semiHidden/>
    <w:unhideWhenUsed/>
    <w:rsid w:val="00330FAB"/>
    <w:rPr>
      <w:szCs w:val="20"/>
    </w:rPr>
  </w:style>
  <w:style w:type="character" w:customStyle="1" w:styleId="CommentaireCar">
    <w:name w:val="Commentaire Car"/>
    <w:basedOn w:val="Policepardfaut"/>
    <w:link w:val="Commentaire"/>
    <w:uiPriority w:val="99"/>
    <w:semiHidden/>
    <w:rsid w:val="00330FAB"/>
    <w:rPr>
      <w:rFonts w:ascii="Verdana" w:eastAsia="ヒラギノ角ゴ Pro W3" w:hAnsi="Verdana" w:cs="Times New Roman"/>
      <w:sz w:val="20"/>
      <w:szCs w:val="20"/>
      <w:lang w:val="fr-FR"/>
    </w:rPr>
  </w:style>
  <w:style w:type="character" w:styleId="Marquedecommentaire">
    <w:name w:val="annotation reference"/>
    <w:basedOn w:val="Policepardfaut"/>
    <w:uiPriority w:val="99"/>
    <w:semiHidden/>
    <w:unhideWhenUsed/>
    <w:rsid w:val="00330F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7994</Words>
  <Characters>43968</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FUNDP</Company>
  <LinksUpToDate>false</LinksUpToDate>
  <CharactersWithSpaces>51859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Ravez</dc:creator>
  <cp:lastModifiedBy>Laurent Ravez</cp:lastModifiedBy>
  <cp:revision>2</cp:revision>
  <dcterms:created xsi:type="dcterms:W3CDTF">2015-12-16T12:13:00Z</dcterms:created>
  <dcterms:modified xsi:type="dcterms:W3CDTF">2015-12-16T12:13:00Z</dcterms:modified>
</cp:coreProperties>
</file>